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01602" w14:textId="77777777" w:rsidR="00AA301D" w:rsidRPr="00A009D7" w:rsidRDefault="00AA301D" w:rsidP="00AA301D">
      <w:pPr>
        <w:jc w:val="both"/>
        <w:rPr>
          <w:rFonts w:ascii="Arial" w:hAnsi="Arial" w:cs="Arial"/>
          <w:color w:val="44546A" w:themeColor="text2"/>
          <w:lang w:val="en-GB"/>
        </w:rPr>
      </w:pPr>
    </w:p>
    <w:p w14:paraId="56590A44" w14:textId="77777777" w:rsidR="00AA301D" w:rsidRPr="00F10619" w:rsidRDefault="00AA301D" w:rsidP="00AA301D">
      <w:pPr>
        <w:pStyle w:val="Heading2"/>
        <w:rPr>
          <w:rFonts w:ascii="Arial" w:hAnsi="Arial" w:cs="Arial"/>
          <w:b/>
          <w:color w:val="44546A" w:themeColor="text2"/>
          <w:lang w:val="en-GB"/>
        </w:rPr>
      </w:pPr>
      <w:bookmarkStart w:id="0" w:name="_Toc534902911"/>
      <w:r>
        <w:rPr>
          <w:rFonts w:ascii="Arial" w:hAnsi="Arial" w:cs="Arial"/>
          <w:b/>
          <w:color w:val="44546A" w:themeColor="text2"/>
          <w:lang w:val="en-GB"/>
        </w:rPr>
        <w:t>3</w:t>
      </w:r>
      <w:r w:rsidRPr="00A009D7">
        <w:rPr>
          <w:rFonts w:ascii="Arial" w:hAnsi="Arial" w:cs="Arial"/>
          <w:b/>
          <w:color w:val="44546A" w:themeColor="text2"/>
          <w:lang w:val="en-GB"/>
        </w:rPr>
        <w:t xml:space="preserve">.1 </w:t>
      </w:r>
      <w:r>
        <w:rPr>
          <w:rFonts w:ascii="Arial" w:hAnsi="Arial" w:cs="Arial"/>
          <w:b/>
          <w:color w:val="44546A" w:themeColor="text2"/>
          <w:lang w:val="en-GB"/>
        </w:rPr>
        <w:tab/>
        <w:t xml:space="preserve">Enhancing </w:t>
      </w:r>
      <w:r w:rsidRPr="00BC6833">
        <w:rPr>
          <w:rFonts w:ascii="Arial" w:hAnsi="Arial" w:cs="Arial"/>
          <w:b/>
          <w:color w:val="44546A" w:themeColor="text2"/>
          <w:lang w:val="en-GB"/>
        </w:rPr>
        <w:t xml:space="preserve">social support </w:t>
      </w:r>
      <w:r>
        <w:rPr>
          <w:rFonts w:ascii="Arial" w:hAnsi="Arial" w:cs="Arial"/>
          <w:b/>
          <w:color w:val="44546A" w:themeColor="text2"/>
          <w:lang w:val="en-GB"/>
        </w:rPr>
        <w:t>to vulnerable groups</w:t>
      </w:r>
      <w:bookmarkEnd w:id="0"/>
    </w:p>
    <w:p w14:paraId="30EBADBE" w14:textId="77777777" w:rsidR="00AA301D" w:rsidRDefault="00AA301D" w:rsidP="00AA301D">
      <w:pPr>
        <w:pStyle w:val="Heading2"/>
        <w:rPr>
          <w:rFonts w:ascii="Arial" w:hAnsi="Arial" w:cs="Arial"/>
          <w:b/>
          <w:color w:val="44546A" w:themeColor="text2"/>
          <w:lang w:val="en-GB"/>
        </w:rPr>
      </w:pPr>
    </w:p>
    <w:p w14:paraId="5C752019" w14:textId="77777777" w:rsidR="00AA301D" w:rsidRPr="00AA301D" w:rsidRDefault="00AA301D" w:rsidP="00AA301D">
      <w:pPr>
        <w:spacing w:after="120"/>
        <w:jc w:val="both"/>
        <w:rPr>
          <w:rFonts w:ascii="Arial" w:eastAsia="Times New Roman" w:hAnsi="Arial" w:cs="Arial"/>
          <w:bCs/>
          <w:color w:val="44546A" w:themeColor="text2"/>
          <w:lang w:val="en-GB" w:eastAsia="en-US"/>
        </w:rPr>
      </w:pPr>
      <w:bookmarkStart w:id="1" w:name="_Toc534902912"/>
      <w:r>
        <w:rPr>
          <w:rFonts w:ascii="Arial" w:eastAsia="Times New Roman" w:hAnsi="Arial" w:cs="Arial"/>
          <w:bCs/>
          <w:color w:val="44546A" w:themeColor="text2"/>
          <w:lang w:val="en-GB" w:eastAsia="en-US"/>
        </w:rPr>
        <w:t>Main activities in the framework of the pillar 1 will concern i</w:t>
      </w:r>
      <w:r w:rsidRPr="00AA301D">
        <w:rPr>
          <w:rFonts w:ascii="Arial" w:eastAsia="Times New Roman" w:hAnsi="Arial" w:cs="Arial"/>
          <w:bCs/>
          <w:color w:val="44546A" w:themeColor="text2"/>
          <w:lang w:val="en-GB" w:eastAsia="en-US"/>
        </w:rPr>
        <w:t>mproving the support to peoples with disabilities (PWD) by developing functional/social model of assessing and granting disability status in line with the UN Convention on the Rights of Persons with disabilities</w:t>
      </w:r>
      <w:bookmarkEnd w:id="1"/>
      <w:r w:rsidR="00CA14AF">
        <w:rPr>
          <w:rFonts w:ascii="Arial" w:eastAsia="Times New Roman" w:hAnsi="Arial" w:cs="Arial"/>
          <w:bCs/>
          <w:color w:val="44546A" w:themeColor="text2"/>
          <w:lang w:val="en-GB" w:eastAsia="en-US"/>
        </w:rPr>
        <w:t>.</w:t>
      </w:r>
      <w:r w:rsidR="008B67A3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The Ministry has transmitted to</w:t>
      </w:r>
      <w:r w:rsidR="00136732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the</w:t>
      </w:r>
      <w:r w:rsidR="008B67A3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project team </w:t>
      </w:r>
      <w:r w:rsidR="00136732">
        <w:rPr>
          <w:rFonts w:ascii="Arial" w:eastAsia="Times New Roman" w:hAnsi="Arial" w:cs="Arial"/>
          <w:bCs/>
          <w:color w:val="44546A" w:themeColor="text2"/>
          <w:lang w:val="en-GB" w:eastAsia="en-US"/>
        </w:rPr>
        <w:t>the document “</w:t>
      </w:r>
      <w:r w:rsidR="00136732">
        <w:rPr>
          <w:rFonts w:ascii="Arial" w:eastAsia="Times New Roman" w:hAnsi="Arial" w:cs="Arial"/>
          <w:b/>
          <w:bCs/>
          <w:i/>
          <w:color w:val="44546A" w:themeColor="text2"/>
          <w:lang w:val="en-GB" w:eastAsia="en-US"/>
        </w:rPr>
        <w:t>A</w:t>
      </w:r>
      <w:r w:rsidR="008B67A3" w:rsidRPr="005D2F3A">
        <w:rPr>
          <w:rFonts w:ascii="Arial" w:eastAsia="Times New Roman" w:hAnsi="Arial" w:cs="Arial"/>
          <w:b/>
          <w:bCs/>
          <w:i/>
          <w:color w:val="44546A" w:themeColor="text2"/>
          <w:lang w:val="en-GB" w:eastAsia="en-US"/>
        </w:rPr>
        <w:t>dapted disability assessment instruments for children and adults</w:t>
      </w:r>
      <w:r w:rsidR="00136732">
        <w:rPr>
          <w:rFonts w:ascii="Arial" w:eastAsia="Times New Roman" w:hAnsi="Arial" w:cs="Arial"/>
          <w:b/>
          <w:bCs/>
          <w:i/>
          <w:color w:val="44546A" w:themeColor="text2"/>
          <w:lang w:val="en-GB" w:eastAsia="en-US"/>
        </w:rPr>
        <w:t>”</w:t>
      </w:r>
      <w:r w:rsidR="008B67A3" w:rsidRPr="008B67A3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(translated in English)</w:t>
      </w:r>
      <w:r w:rsidR="008B67A3">
        <w:rPr>
          <w:rFonts w:ascii="Arial" w:eastAsia="Times New Roman" w:hAnsi="Arial" w:cs="Arial"/>
          <w:bCs/>
          <w:color w:val="44546A" w:themeColor="text2"/>
          <w:lang w:val="en-GB" w:eastAsia="en-US"/>
        </w:rPr>
        <w:t>.</w:t>
      </w:r>
    </w:p>
    <w:p w14:paraId="145D4344" w14:textId="77777777" w:rsidR="00AA301D" w:rsidRDefault="00AA301D" w:rsidP="00AA301D">
      <w:pPr>
        <w:rPr>
          <w:lang w:val="en-GB"/>
        </w:rPr>
      </w:pPr>
    </w:p>
    <w:p w14:paraId="58EA358F" w14:textId="77777777" w:rsidR="00AA301D" w:rsidRPr="00B92A57" w:rsidRDefault="00AA301D" w:rsidP="00AA301D">
      <w:pPr>
        <w:spacing w:after="120"/>
        <w:jc w:val="both"/>
        <w:rPr>
          <w:rFonts w:ascii="Arial" w:eastAsia="Times New Roman" w:hAnsi="Arial" w:cs="Arial"/>
          <w:bCs/>
          <w:color w:val="44546A" w:themeColor="text2"/>
          <w:lang w:val="en-GB" w:eastAsia="en-US"/>
        </w:rPr>
      </w:pPr>
      <w:r w:rsidRPr="00B92A57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Necessary information which should be transmitted </w:t>
      </w:r>
      <w:r>
        <w:rPr>
          <w:rFonts w:ascii="Arial" w:eastAsia="Times New Roman" w:hAnsi="Arial" w:cs="Arial"/>
          <w:bCs/>
          <w:color w:val="44546A" w:themeColor="text2"/>
          <w:lang w:val="en-GB" w:eastAsia="en-US"/>
        </w:rPr>
        <w:t>subject</w:t>
      </w:r>
      <w:r w:rsidRPr="00B92A57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to successful implementation of </w:t>
      </w:r>
      <w:r>
        <w:rPr>
          <w:rFonts w:ascii="Arial" w:eastAsia="Times New Roman" w:hAnsi="Arial" w:cs="Arial"/>
          <w:bCs/>
          <w:color w:val="44546A" w:themeColor="text2"/>
          <w:lang w:val="en-GB" w:eastAsia="en-US"/>
        </w:rPr>
        <w:t>following</w:t>
      </w:r>
      <w:r w:rsidRPr="00B92A57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activities:</w:t>
      </w:r>
    </w:p>
    <w:p w14:paraId="2C158F15" w14:textId="737E39CD" w:rsidR="00AA301D" w:rsidRPr="003B2E2F" w:rsidRDefault="00AA301D" w:rsidP="00257209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bCs/>
          <w:color w:val="44546A" w:themeColor="text2"/>
          <w:lang w:val="en-GB" w:eastAsia="en-US"/>
        </w:rPr>
      </w:pPr>
      <w:r w:rsidRPr="003B2E2F">
        <w:rPr>
          <w:rFonts w:ascii="Arial" w:eastAsia="Times New Roman" w:hAnsi="Arial" w:cs="Arial"/>
          <w:bCs/>
          <w:color w:val="44546A" w:themeColor="text2"/>
          <w:lang w:val="en-GB" w:eastAsia="en-US"/>
        </w:rPr>
        <w:t>Report (</w:t>
      </w:r>
      <w:r w:rsidR="00257209">
        <w:rPr>
          <w:rFonts w:ascii="Arial" w:eastAsia="Times New Roman" w:hAnsi="Arial" w:cs="Arial"/>
          <w:bCs/>
          <w:color w:val="44546A" w:themeColor="text2"/>
          <w:lang w:val="en-GB" w:eastAsia="en-US"/>
        </w:rPr>
        <w:t>preferabl</w:t>
      </w:r>
      <w:r w:rsidR="00136732">
        <w:rPr>
          <w:rFonts w:ascii="Arial" w:eastAsia="Times New Roman" w:hAnsi="Arial" w:cs="Arial"/>
          <w:bCs/>
          <w:color w:val="44546A" w:themeColor="text2"/>
          <w:lang w:val="en-GB" w:eastAsia="en-US"/>
        </w:rPr>
        <w:t>y</w:t>
      </w:r>
      <w:r w:rsidR="00257209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</w:t>
      </w:r>
      <w:r w:rsidRPr="003B2E2F">
        <w:rPr>
          <w:rFonts w:ascii="Arial" w:eastAsia="Times New Roman" w:hAnsi="Arial" w:cs="Arial"/>
          <w:bCs/>
          <w:color w:val="44546A" w:themeColor="text2"/>
          <w:lang w:val="en-GB" w:eastAsia="en-US"/>
        </w:rPr>
        <w:t>translated in English) explaining the adaptation and the rationale behind the adaptations</w:t>
      </w:r>
      <w:r w:rsidR="007B3F40" w:rsidRPr="005D2F3A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of </w:t>
      </w:r>
      <w:r w:rsidR="00257209" w:rsidRPr="00257209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assessment </w:t>
      </w:r>
      <w:r w:rsidR="00311691" w:rsidRPr="00257209">
        <w:rPr>
          <w:rFonts w:ascii="Arial" w:eastAsia="Times New Roman" w:hAnsi="Arial" w:cs="Arial"/>
          <w:bCs/>
          <w:color w:val="44546A" w:themeColor="text2"/>
          <w:lang w:val="en-GB" w:eastAsia="en-US"/>
        </w:rPr>
        <w:t>instruments for</w:t>
      </w:r>
      <w:r w:rsidR="007B3F40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 children and adults</w:t>
      </w:r>
    </w:p>
    <w:p w14:paraId="521EF431" w14:textId="77777777" w:rsidR="00AA301D" w:rsidRPr="003B2E2F" w:rsidRDefault="00AA301D" w:rsidP="00AA301D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bCs/>
          <w:color w:val="44546A" w:themeColor="text2"/>
          <w:lang w:val="en-GB" w:eastAsia="en-US"/>
        </w:rPr>
      </w:pPr>
      <w:r w:rsidRPr="003B2E2F"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Methodology of Adjara A.R Pilot project to test the new </w:t>
      </w:r>
      <w:r>
        <w:rPr>
          <w:rFonts w:ascii="Arial" w:eastAsia="Times New Roman" w:hAnsi="Arial" w:cs="Arial"/>
          <w:bCs/>
          <w:color w:val="44546A" w:themeColor="text2"/>
          <w:lang w:val="en-GB" w:eastAsia="en-US"/>
        </w:rPr>
        <w:t xml:space="preserve">functional </w:t>
      </w:r>
      <w:r w:rsidRPr="003B2E2F">
        <w:rPr>
          <w:rFonts w:ascii="Arial" w:eastAsia="Times New Roman" w:hAnsi="Arial" w:cs="Arial"/>
          <w:bCs/>
          <w:color w:val="44546A" w:themeColor="text2"/>
          <w:lang w:val="en-GB" w:eastAsia="en-US"/>
        </w:rPr>
        <w:t>assessment methodology</w:t>
      </w:r>
    </w:p>
    <w:p w14:paraId="088AD44B" w14:textId="77777777" w:rsidR="00AA301D" w:rsidRDefault="00AA301D" w:rsidP="00AA301D">
      <w:pPr>
        <w:pStyle w:val="EXP-Contenu"/>
        <w:ind w:left="0"/>
        <w:rPr>
          <w:color w:val="44546A" w:themeColor="text2"/>
          <w:sz w:val="24"/>
          <w:szCs w:val="24"/>
          <w:lang w:val="en-GB"/>
        </w:rPr>
      </w:pPr>
    </w:p>
    <w:tbl>
      <w:tblPr>
        <w:tblW w:w="9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37"/>
      </w:tblGrid>
      <w:tr w:rsidR="00AA301D" w:rsidRPr="00714C75" w14:paraId="0299E428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0894" w14:textId="77777777" w:rsidR="00AA301D" w:rsidRPr="00C74FED" w:rsidRDefault="00AA301D" w:rsidP="00A54440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</w:t>
            </w:r>
            <w:r w:rsidR="00A54440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1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EC9B" w14:textId="77777777" w:rsidR="00AA301D" w:rsidRPr="00C74FED" w:rsidRDefault="00AA301D" w:rsidP="00A54440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 w:rsidRPr="00DD2D66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Development of methodology for</w:t>
            </w:r>
            <w:r w:rsidR="00A54440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 piloting of</w:t>
            </w:r>
            <w:r w:rsidRPr="00DD2D66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 </w:t>
            </w:r>
            <w:r w:rsidR="00A54440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disability </w:t>
            </w:r>
            <w:r w:rsidRPr="00DD2D66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assessment</w:t>
            </w:r>
            <w:r w:rsidR="00A54440" w:rsidRPr="005D2F3A">
              <w:rPr>
                <w:lang w:val="en-US"/>
              </w:rPr>
              <w:t xml:space="preserve"> </w:t>
            </w:r>
            <w:r w:rsidR="00A54440" w:rsidRPr="00A54440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in Samtskhe Javakheti </w:t>
            </w:r>
            <w:commentRangeStart w:id="2"/>
            <w:r w:rsidR="00A54440" w:rsidRPr="00A54440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region</w:t>
            </w:r>
            <w:commentRangeEnd w:id="2"/>
            <w:r w:rsidR="00120BE2">
              <w:rPr>
                <w:rStyle w:val="CommentReference"/>
              </w:rPr>
              <w:commentReference w:id="2"/>
            </w:r>
          </w:p>
        </w:tc>
      </w:tr>
      <w:tr w:rsidR="00AA301D" w:rsidRPr="00714C75" w14:paraId="55B5B97C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90F2" w14:textId="77777777" w:rsidR="00AA301D" w:rsidRPr="00216785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7984" w14:textId="77777777" w:rsidR="00AA301D" w:rsidRPr="00216785" w:rsidRDefault="00AA301D" w:rsidP="00257209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21678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Propose </w:t>
            </w:r>
            <w:r w:rsidR="00A81481">
              <w:rPr>
                <w:rFonts w:ascii="Arial" w:eastAsia="Times New Roman" w:hAnsi="Arial" w:cs="Arial"/>
                <w:color w:val="44546A" w:themeColor="text2"/>
                <w:lang w:val="en-GB"/>
              </w:rPr>
              <w:t>a</w:t>
            </w:r>
            <w:r w:rsid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clear </w:t>
            </w: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methodology </w:t>
            </w:r>
            <w:r w:rsid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shared by the partners </w:t>
            </w: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for </w:t>
            </w:r>
            <w:r w:rsidR="00257209" w:rsidRP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>piloting of disability assessment in Samtskhe Javakheti region</w:t>
            </w:r>
          </w:p>
        </w:tc>
      </w:tr>
      <w:tr w:rsidR="00AA301D" w:rsidRPr="00714C75" w14:paraId="739E3BAD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9FB1" w14:textId="77777777" w:rsidR="00AA301D" w:rsidRPr="00BA6833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A6833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1462" w14:textId="77777777" w:rsidR="00AA301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 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>th, Labour and Social Affairs – Social Affairs Department in charge of PWD</w:t>
            </w:r>
            <w:r w:rsidRPr="00BA6833" w:rsidDel="0012109A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216785">
              <w:rPr>
                <w:rFonts w:ascii="Arial" w:eastAsia="Times New Roman" w:hAnsi="Arial" w:cs="Arial"/>
                <w:color w:val="44546A" w:themeColor="text2"/>
                <w:lang w:val="en-GB"/>
              </w:rPr>
              <w:t>; National Statistics Office (</w:t>
            </w:r>
            <w:commentRangeStart w:id="3"/>
            <w:r w:rsidRPr="00216785">
              <w:rPr>
                <w:rFonts w:ascii="Arial" w:eastAsia="Times New Roman" w:hAnsi="Arial" w:cs="Arial"/>
                <w:color w:val="44546A" w:themeColor="text2"/>
                <w:lang w:val="en-GB"/>
              </w:rPr>
              <w:t>GeoStat</w:t>
            </w:r>
            <w:commentRangeEnd w:id="3"/>
            <w:r w:rsidR="00120BE2">
              <w:rPr>
                <w:rStyle w:val="CommentReference"/>
              </w:rPr>
              <w:commentReference w:id="3"/>
            </w:r>
            <w:r w:rsidRPr="00216785">
              <w:rPr>
                <w:rFonts w:ascii="Arial" w:eastAsia="Times New Roman" w:hAnsi="Arial" w:cs="Arial"/>
                <w:color w:val="44546A" w:themeColor="text2"/>
                <w:lang w:val="en-GB"/>
              </w:rPr>
              <w:t>)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; </w:t>
            </w:r>
            <w:r w:rsid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Administration of </w:t>
            </w:r>
            <w:r w:rsidR="00257209" w:rsidRP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25720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; </w:t>
            </w: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>CSOs</w:t>
            </w:r>
          </w:p>
          <w:p w14:paraId="016AA73B" w14:textId="77777777" w:rsidR="00626856" w:rsidRPr="00216785" w:rsidRDefault="00626856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Local administration of </w:t>
            </w:r>
            <w:r w:rsidRP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Adjara AR</w:t>
            </w:r>
          </w:p>
        </w:tc>
      </w:tr>
      <w:tr w:rsidR="00AA301D" w:rsidRPr="00714C75" w14:paraId="29BFA8F0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535D" w14:textId="77777777" w:rsidR="00AA301D" w:rsidRPr="00216785" w:rsidRDefault="00AA301D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B02" w14:textId="77777777" w:rsidR="00544593" w:rsidRDefault="00552C26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commentRangeStart w:id="4"/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</w:t>
            </w:r>
            <w:r w:rsidR="00AA301D"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disability assessment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instrument</w:t>
            </w: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for adults </w:t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>was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AA301D"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>adapted for Georgia by UNICEF</w:t>
            </w:r>
            <w:r w:rsidRPr="005D2F3A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based on </w:t>
            </w:r>
            <w:r w:rsidRPr="00552C26">
              <w:rPr>
                <w:rFonts w:ascii="Arial" w:eastAsia="Times New Roman" w:hAnsi="Arial" w:cs="Arial"/>
                <w:color w:val="44546A" w:themeColor="text2"/>
                <w:lang w:val="en-GB"/>
              </w:rPr>
              <w:t>WHODAS 2.0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commentRangeEnd w:id="4"/>
            <w:r w:rsidR="00946B5F">
              <w:rPr>
                <w:rStyle w:val="CommentReference"/>
              </w:rPr>
              <w:commentReference w:id="4"/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methodology. </w:t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partnership with the Ministry, the UNICEF has developed a specific </w:t>
            </w:r>
            <w:r w:rsidR="00CF6C75" w:rsidRP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>assessment instrument for</w:t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commentRangeStart w:id="5"/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>children</w:t>
            </w:r>
            <w:commentRangeEnd w:id="5"/>
            <w:r w:rsidR="00946B5F">
              <w:rPr>
                <w:rStyle w:val="CommentReference"/>
              </w:rPr>
              <w:commentReference w:id="5"/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r w:rsidR="00544593" w:rsidRP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piloting of </w:t>
            </w:r>
            <w:r w:rsid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these two </w:t>
            </w:r>
            <w:r w:rsidR="00544593" w:rsidRP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new disability assessment </w:t>
            </w:r>
            <w:r w:rsid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>instruments</w:t>
            </w:r>
            <w:r w:rsidR="00544593"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will start in </w:t>
            </w:r>
            <w:r w:rsidR="00544593" w:rsidRP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Adjara A.R </w:t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>in</w:t>
            </w:r>
            <w:r w:rsid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March 2019</w:t>
            </w:r>
            <w:r w:rsid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should last all the year</w:t>
            </w:r>
            <w:r w:rsidR="0054459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r w:rsidR="00A81481">
              <w:rPr>
                <w:rFonts w:ascii="Arial" w:eastAsia="Times New Roman" w:hAnsi="Arial" w:cs="Arial"/>
                <w:color w:val="44546A" w:themeColor="text2"/>
                <w:lang w:val="en-GB"/>
              </w:rPr>
              <w:t>Six</w:t>
            </w:r>
            <w:r w:rsidR="00CF6C75" w:rsidRP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health institutions </w:t>
            </w:r>
            <w:r w:rsid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are assessing the disability </w:t>
            </w:r>
            <w:r w:rsidR="00CF6C75" w:rsidRP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>in A</w:t>
            </w:r>
            <w:r w:rsidR="00A81481">
              <w:rPr>
                <w:rFonts w:ascii="Arial" w:eastAsia="Times New Roman" w:hAnsi="Arial" w:cs="Arial"/>
                <w:color w:val="44546A" w:themeColor="text2"/>
                <w:lang w:val="en-GB"/>
              </w:rPr>
              <w:t>d</w:t>
            </w:r>
            <w:r w:rsidR="00CF6C75" w:rsidRPr="00CF6C7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jara </w:t>
            </w:r>
            <w:r w:rsid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>AR</w:t>
            </w:r>
            <w:r w:rsidR="00A81481">
              <w:rPr>
                <w:rFonts w:ascii="Arial" w:eastAsia="Times New Roman" w:hAnsi="Arial" w:cs="Arial"/>
                <w:color w:val="44546A" w:themeColor="text2"/>
                <w:lang w:val="en-GB"/>
              </w:rPr>
              <w:t>. Those institutions</w:t>
            </w:r>
            <w:r w:rsid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should recruit and train </w:t>
            </w:r>
            <w:r w:rsidR="002E5B99" w:rsidRP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>functional assessment specialists</w:t>
            </w:r>
            <w:r w:rsid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in order to form new functional assessment </w:t>
            </w:r>
            <w:commentRangeStart w:id="6"/>
            <w:r w:rsid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>teams</w:t>
            </w:r>
            <w:commentRangeEnd w:id="6"/>
            <w:r w:rsidR="00120BE2">
              <w:rPr>
                <w:rStyle w:val="CommentReference"/>
              </w:rPr>
              <w:commentReference w:id="6"/>
            </w:r>
            <w:r w:rsidR="002E5B99"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</w:p>
          <w:p w14:paraId="0D1EFCB9" w14:textId="77777777" w:rsidR="00E933E3" w:rsidRDefault="00E933E3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Our </w:t>
            </w:r>
            <w:r w:rsidR="00AA301D"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project team will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propose </w:t>
            </w:r>
            <w:r w:rsidR="00AA301D"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methodology of </w:t>
            </w:r>
            <w:r w:rsidRPr="00E933E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piloting of disability assessment in Samtskhe Javakheti region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line with the </w:t>
            </w:r>
            <w:r w:rsid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>methodology used by UNICEF in A</w:t>
            </w:r>
            <w:r w:rsidR="00313146">
              <w:rPr>
                <w:rFonts w:ascii="Arial" w:eastAsia="Times New Roman" w:hAnsi="Arial" w:cs="Arial"/>
                <w:color w:val="44546A" w:themeColor="text2"/>
                <w:lang w:val="en-GB"/>
              </w:rPr>
              <w:t>d</w:t>
            </w:r>
            <w:r w:rsid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>jara AR. In this regards it is necessary to know the b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>a</w:t>
            </w:r>
            <w:r w:rsid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>sic statistics about disability in both A</w:t>
            </w:r>
            <w:r w:rsidR="00313146">
              <w:rPr>
                <w:rFonts w:ascii="Arial" w:eastAsia="Times New Roman" w:hAnsi="Arial" w:cs="Arial"/>
                <w:color w:val="44546A" w:themeColor="text2"/>
                <w:lang w:val="en-GB"/>
              </w:rPr>
              <w:t>d</w:t>
            </w:r>
            <w:r w:rsid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jara AR and </w:t>
            </w:r>
            <w:r w:rsidR="00E02C65" w:rsidRP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as well as in the country. It is important to analyse the existing infrastructure in </w:t>
            </w:r>
            <w:r w:rsidR="00E02C65" w:rsidRPr="00E02C65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(</w:t>
            </w:r>
            <w:r w:rsidR="0031314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which </w:t>
            </w:r>
            <w:r w:rsidR="00443DF1" w:rsidRP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health </w:t>
            </w:r>
            <w:r w:rsidR="00443DF1" w:rsidRP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lastRenderedPageBreak/>
              <w:t xml:space="preserve">institutions </w:t>
            </w:r>
            <w:r w:rsidR="00313146" w:rsidRP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>are assessing</w:t>
            </w:r>
            <w:r w:rsidR="00443DF1" w:rsidRP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disability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>, their capacities, existing rehabilitation institutions etc.). Our project need</w:t>
            </w:r>
            <w:r w:rsidR="00313146"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to understand exactly the methodology of UNICEF in A</w:t>
            </w:r>
            <w:r w:rsidR="00313146">
              <w:rPr>
                <w:rFonts w:ascii="Arial" w:eastAsia="Times New Roman" w:hAnsi="Arial" w:cs="Arial"/>
                <w:color w:val="44546A" w:themeColor="text2"/>
                <w:lang w:val="en-GB"/>
              </w:rPr>
              <w:t>d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>jara AR (</w:t>
            </w:r>
            <w:r w:rsidR="00443DF1" w:rsidRP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>number of the functional assessment specialists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to </w:t>
            </w:r>
            <w:r w:rsidR="0012249B">
              <w:rPr>
                <w:rFonts w:ascii="Arial" w:eastAsia="Times New Roman" w:hAnsi="Arial" w:cs="Arial"/>
                <w:color w:val="44546A" w:themeColor="text2"/>
                <w:lang w:val="en-GB"/>
              </w:rPr>
              <w:t>recruit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</w:t>
            </w:r>
            <w:r w:rsidR="0012249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to </w:t>
            </w:r>
            <w:r w:rsidR="00443DF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train, </w:t>
            </w:r>
            <w:r w:rsidR="008E16A9">
              <w:rPr>
                <w:rFonts w:ascii="Arial" w:eastAsia="Times New Roman" w:hAnsi="Arial" w:cs="Arial"/>
                <w:color w:val="44546A" w:themeColor="text2"/>
                <w:lang w:val="en-GB"/>
              </w:rPr>
              <w:t>capacities of functional assessment teams etc)</w:t>
            </w:r>
          </w:p>
          <w:p w14:paraId="6669DB1D" w14:textId="449D47BC" w:rsidR="007C5245" w:rsidRDefault="007C5245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We propose to analyse the possibility to introduce for piloting in </w:t>
            </w:r>
            <w:r w:rsidRPr="007C5245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 additional tool necessary for evaluation of needs concerning </w:t>
            </w:r>
            <w:commentRangeStart w:id="7"/>
            <w:r w:rsidR="008105A3" w:rsidRPr="008105A3">
              <w:rPr>
                <w:rFonts w:ascii="Arial" w:eastAsia="Times New Roman" w:hAnsi="Arial" w:cs="Arial"/>
                <w:color w:val="44546A" w:themeColor="text2"/>
                <w:lang w:val="en-GB"/>
              </w:rPr>
              <w:t>minimum support package for people/children with disabilities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commentRangeEnd w:id="7"/>
            <w:r w:rsidR="00120BE2">
              <w:rPr>
                <w:rStyle w:val="CommentReference"/>
              </w:rPr>
              <w:commentReference w:id="7"/>
            </w:r>
          </w:p>
          <w:p w14:paraId="78D1F562" w14:textId="75A96CFA" w:rsidR="00AA301D" w:rsidRPr="003B2E2F" w:rsidRDefault="00AA301D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decision should be made concerning the number of </w:t>
            </w:r>
            <w:r w:rsidR="001E0F8A">
              <w:rPr>
                <w:rFonts w:ascii="Arial" w:eastAsia="Times New Roman" w:hAnsi="Arial" w:cs="Arial"/>
                <w:color w:val="44546A" w:themeColor="text2"/>
                <w:lang w:val="en-GB"/>
              </w:rPr>
              <w:t>assessment</w:t>
            </w:r>
            <w:r w:rsidR="008E16A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to be made and the </w:t>
            </w:r>
            <w:r w:rsidR="001E0F8A">
              <w:rPr>
                <w:rFonts w:ascii="Arial" w:eastAsia="Times New Roman" w:hAnsi="Arial" w:cs="Arial"/>
                <w:color w:val="44546A" w:themeColor="text2"/>
                <w:lang w:val="en-GB"/>
              </w:rPr>
              <w:t>solutions to be proposed</w:t>
            </w:r>
            <w:r w:rsidRPr="00BA6833"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  <w:r w:rsidR="0055246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 m</w:t>
            </w:r>
            <w:r w:rsidR="0055246B" w:rsidRPr="0055246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ethodology of piloting of disability assessment </w:t>
            </w:r>
            <w:r w:rsidR="0055246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should be discussed with the administration of </w:t>
            </w:r>
            <w:r w:rsidR="0055246B" w:rsidRPr="0055246B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55246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as well as with the staff of </w:t>
            </w:r>
            <w:r w:rsidR="0013534B" w:rsidRPr="0013534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health </w:t>
            </w:r>
            <w:r w:rsidR="00D50466" w:rsidRPr="0013534B">
              <w:rPr>
                <w:rFonts w:ascii="Arial" w:eastAsia="Times New Roman" w:hAnsi="Arial" w:cs="Arial"/>
                <w:color w:val="44546A" w:themeColor="text2"/>
                <w:lang w:val="en-GB"/>
              </w:rPr>
              <w:t>institutions assessing</w:t>
            </w:r>
            <w:r w:rsidR="0013534B" w:rsidRPr="0013534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disability</w:t>
            </w:r>
            <w:r w:rsidR="0013534B"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</w:p>
        </w:tc>
      </w:tr>
      <w:tr w:rsidR="00AA301D" w:rsidRPr="00714C75" w14:paraId="17826209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CE3D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Deliverable(s):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C5D6" w14:textId="77777777" w:rsidR="00AA301D" w:rsidRPr="00B846CD" w:rsidRDefault="00AA301D" w:rsidP="00D74C8B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846CD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Methodology </w:t>
            </w:r>
            <w:r w:rsidR="00C240D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for </w:t>
            </w:r>
            <w:r w:rsidRPr="00B846CD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D74C8B" w:rsidRPr="00D74C8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piloting </w:t>
            </w:r>
            <w:r w:rsidR="00305D25">
              <w:rPr>
                <w:rFonts w:ascii="Arial" w:eastAsia="Times New Roman" w:hAnsi="Arial" w:cs="Arial"/>
                <w:color w:val="44546A" w:themeColor="text2"/>
                <w:lang w:val="en-GB"/>
              </w:rPr>
              <w:t>the</w:t>
            </w:r>
            <w:r w:rsidR="00D74C8B" w:rsidRPr="00D74C8B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disability assessment in Samtskhe Javakheti region</w:t>
            </w:r>
            <w:r w:rsidRPr="00B846CD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is drafted and approved by the beneficiary;</w:t>
            </w:r>
          </w:p>
          <w:p w14:paraId="4D168E1D" w14:textId="77777777" w:rsidR="00AA301D" w:rsidRDefault="00AA301D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D2D6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Electronic version</w:t>
            </w:r>
            <w:r w:rsidR="00C240D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</w:t>
            </w:r>
            <w:r w:rsidRPr="00DD2D6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of</w:t>
            </w:r>
            <w:r w:rsidR="00DD0B46" w:rsidRPr="00DD0B4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administration of the instrument's scores</w:t>
            </w:r>
            <w:r w:rsidR="00C240D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are</w:t>
            </w:r>
            <w:r w:rsidRPr="00DD2D6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is </w:t>
            </w:r>
            <w:r w:rsidR="00DD0B4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ready for </w:t>
            </w:r>
            <w:r w:rsidR="00C240D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implementation</w:t>
            </w:r>
          </w:p>
          <w:p w14:paraId="7556D389" w14:textId="77777777" w:rsidR="00AA301D" w:rsidRDefault="00AA301D" w:rsidP="00AA301D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3B2E2F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Database for data treatment is established</w:t>
            </w:r>
            <w:r>
              <w:rPr>
                <w:rFonts w:ascii="Arial" w:eastAsia="Times New Roman" w:hAnsi="Arial" w:cs="Arial"/>
                <w:bCs/>
                <w:color w:val="44546A" w:themeColor="text2"/>
                <w:highlight w:val="yellow"/>
                <w:lang w:val="en-GB" w:eastAsia="en-US"/>
              </w:rPr>
              <w:t xml:space="preserve"> </w:t>
            </w:r>
          </w:p>
          <w:p w14:paraId="1EFE2948" w14:textId="77777777" w:rsidR="0013534B" w:rsidRPr="00B92930" w:rsidRDefault="0013534B" w:rsidP="00C240D1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 day workshop is organised in Bo</w:t>
            </w:r>
            <w:r w:rsidR="00C240D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r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jomi in order to discuss the methodology with local authorities</w:t>
            </w:r>
          </w:p>
        </w:tc>
      </w:tr>
      <w:tr w:rsidR="00AA301D" w:rsidRPr="00714C75" w14:paraId="38B08F9F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7B38E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048F1" w14:textId="77777777" w:rsidR="00AA301D" w:rsidRPr="00FD7EB6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Team Leader: </w:t>
            </w:r>
            <w:r w:rsidR="0069341D"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10</w:t>
            </w:r>
            <w:r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A27309"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(Camille)</w:t>
            </w:r>
          </w:p>
          <w:p w14:paraId="71EB3737" w14:textId="77777777" w:rsidR="00AA301D" w:rsidRPr="00FD7EB6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</w:t>
            </w:r>
            <w:r w:rsidR="00814F94"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25</w:t>
            </w:r>
            <w:r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A27309" w:rsidRPr="00FD7EB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(Michel, Yannick, Andrei)</w:t>
            </w:r>
          </w:p>
          <w:p w14:paraId="67B227DF" w14:textId="77777777" w:rsidR="00AA301D" w:rsidRPr="007D0775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</w:p>
        </w:tc>
      </w:tr>
      <w:tr w:rsidR="00AA301D" w:rsidRPr="00954675" w14:paraId="281490D5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29908" w14:textId="77777777" w:rsidR="00AA301D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5B2AD" w14:textId="77777777" w:rsidR="00AA301D" w:rsidRDefault="00AA301D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Months </w:t>
            </w:r>
            <w:r w:rsidR="008B67A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1-3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</w:t>
            </w:r>
          </w:p>
        </w:tc>
      </w:tr>
    </w:tbl>
    <w:p w14:paraId="38050A21" w14:textId="77777777" w:rsidR="00AA301D" w:rsidRDefault="00AA301D" w:rsidP="00AA301D">
      <w:pPr>
        <w:tabs>
          <w:tab w:val="right" w:leader="dot" w:pos="9923"/>
        </w:tabs>
        <w:spacing w:after="240"/>
        <w:ind w:left="709"/>
        <w:rPr>
          <w:rFonts w:ascii="Arial" w:hAnsi="Arial" w:cs="Arial"/>
          <w:color w:val="44546A" w:themeColor="text2"/>
          <w:lang w:val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AA301D" w:rsidRPr="00714C75" w14:paraId="1BE407B0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A28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</w:t>
            </w:r>
            <w:r w:rsidR="00AC6072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2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5606" w14:textId="77777777" w:rsidR="00AA301D" w:rsidRPr="00C74FED" w:rsidRDefault="00AC6072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 w:rsidRPr="00AC6072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Pilot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ing</w:t>
            </w:r>
            <w:r w:rsidRPr="00AC6072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 of assessment instruments in Samtskhe Javakheti region</w:t>
            </w:r>
          </w:p>
        </w:tc>
      </w:tr>
      <w:tr w:rsidR="00AA301D" w:rsidRPr="00714C75" w14:paraId="43A883DB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6CF" w14:textId="77777777" w:rsidR="00AA301D" w:rsidRPr="003B2E2F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0BB2" w14:textId="77777777" w:rsidR="00AA301D" w:rsidRPr="00314F39" w:rsidRDefault="00AA301D">
            <w:pPr>
              <w:rPr>
                <w:lang w:val="en-GB"/>
              </w:rPr>
            </w:pP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Carry out </w:t>
            </w:r>
            <w:r w:rsid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 test for implementation of new </w:t>
            </w:r>
            <w:r w:rsidR="00626856" w:rsidRP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disability assessment </w:t>
            </w:r>
            <w:r w:rsid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instruments </w:t>
            </w:r>
            <w:r w:rsidR="00626856" w:rsidRP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>in Samtskhe Javakheti region</w:t>
            </w:r>
          </w:p>
        </w:tc>
      </w:tr>
      <w:tr w:rsidR="00AA301D" w:rsidRPr="00714C75" w14:paraId="1D88BAA9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A62" w14:textId="77777777" w:rsidR="00AA301D" w:rsidRPr="003B2E2F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8291" w14:textId="0D205EF6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 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>th, Labour and Social Affairs – Social Affairs Department in charge of PWD</w:t>
            </w:r>
            <w:r w:rsidRPr="00612B1E" w:rsidDel="0012109A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612B1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; </w:t>
            </w:r>
            <w:r w:rsidR="00626856" w:rsidRP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Local administration of Samtskhe Javakheti region </w:t>
            </w:r>
            <w:r w:rsidR="00626856" w:rsidRPr="00FD7EB6">
              <w:rPr>
                <w:rFonts w:ascii="Arial" w:eastAsia="Times New Roman" w:hAnsi="Arial" w:cs="Arial"/>
                <w:color w:val="44546A" w:themeColor="text2"/>
                <w:lang w:val="en-GB"/>
              </w:rPr>
              <w:t>and Adjara AR</w:t>
            </w:r>
            <w:r w:rsidR="009B360E" w:rsidRPr="00FD7EB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; </w:t>
            </w:r>
            <w:r w:rsidR="00373F07" w:rsidRPr="00FD7EB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local </w:t>
            </w:r>
            <w:r w:rsidR="00FD7EB6" w:rsidRPr="00FD7EB6">
              <w:rPr>
                <w:rFonts w:ascii="Arial" w:eastAsia="Times New Roman" w:hAnsi="Arial" w:cs="Arial"/>
                <w:color w:val="44546A" w:themeColor="text2"/>
                <w:lang w:val="en-GB"/>
              </w:rPr>
              <w:t>health institutions</w:t>
            </w:r>
          </w:p>
        </w:tc>
      </w:tr>
      <w:tr w:rsidR="00AA301D" w:rsidRPr="00714C75" w14:paraId="3C00286D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1E6" w14:textId="77777777" w:rsidR="00AA301D" w:rsidRPr="003B2E2F" w:rsidRDefault="00AA301D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897E" w14:textId="77777777" w:rsidR="002D6B13" w:rsidRDefault="002D6B13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Based on agreed methodology of pilot </w:t>
            </w:r>
            <w:r w:rsidR="00626856">
              <w:rPr>
                <w:rFonts w:ascii="Arial" w:eastAsia="Times New Roman" w:hAnsi="Arial" w:cs="Arial"/>
                <w:color w:val="44546A" w:themeColor="text2"/>
                <w:lang w:val="en-GB"/>
              </w:rPr>
              <w:t>assessment</w:t>
            </w:r>
            <w:r w:rsidR="000D6EF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the project will start the preparation to piloting in </w:t>
            </w:r>
            <w:r w:rsidR="000D6EF9" w:rsidRPr="000D6EF9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r w:rsidR="00C85BD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assessment will be organised </w:t>
            </w:r>
            <w:r w:rsidR="0023075F" w:rsidRPr="0023075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on the level of primary or secondary evaluation of the PWD </w:t>
            </w:r>
            <w:r w:rsidR="00C85BD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by specialised medical institutions </w:t>
            </w:r>
            <w:r w:rsidR="0023075F" w:rsidRPr="0023075F">
              <w:rPr>
                <w:rFonts w:ascii="Arial" w:eastAsia="Times New Roman" w:hAnsi="Arial" w:cs="Arial"/>
                <w:color w:val="44546A" w:themeColor="text2"/>
                <w:lang w:val="en-GB"/>
              </w:rPr>
              <w:t>in order to assess the differences in assessment methodologies.</w:t>
            </w:r>
            <w:r w:rsidR="00C85BD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 project will use </w:t>
            </w:r>
            <w:r w:rsidR="008F609F"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job descriptions of the functional assessment specialists for </w:t>
            </w:r>
            <w:r w:rsidR="008F609F"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lastRenderedPageBreak/>
              <w:t>children and adults</w:t>
            </w:r>
            <w:r w:rsidR="00C85BD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developed by UNICEF and approved by the Ministry.</w:t>
            </w:r>
          </w:p>
          <w:p w14:paraId="47FD5E72" w14:textId="77777777" w:rsidR="00C85BD6" w:rsidRDefault="00C85BD6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Following tasks will be realised:</w:t>
            </w:r>
          </w:p>
          <w:p w14:paraId="5E1D13AE" w14:textId="77777777" w:rsidR="000D6EF9" w:rsidRDefault="008F609F" w:rsidP="005D2F3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5D2F3A">
              <w:rPr>
                <w:rFonts w:ascii="Arial" w:eastAsia="Times New Roman" w:hAnsi="Arial" w:cs="Arial"/>
                <w:color w:val="44546A" w:themeColor="text2"/>
                <w:lang w:val="en-GB"/>
              </w:rPr>
              <w:t>Adapt</w:t>
            </w:r>
            <w:r w:rsidR="000D6EF9" w:rsidRPr="005D2F3A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 training program and materials</w:t>
            </w:r>
            <w:r w:rsidRPr="005D2F3A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for the specialists based on Adjara experience</w:t>
            </w:r>
          </w:p>
          <w:p w14:paraId="1C88D301" w14:textId="0584F50F" w:rsidR="000D6EF9" w:rsidRDefault="000D6EF9" w:rsidP="005D2F3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Define the number of the functional assessment specialists according to the data of </w:t>
            </w:r>
            <w:r w:rsid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>existing</w:t>
            </w:r>
            <w:r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health institutions in</w:t>
            </w:r>
            <w:r w:rsid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8F609F"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Pr="008F609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recruit them</w:t>
            </w:r>
          </w:p>
          <w:p w14:paraId="58BA0216" w14:textId="1288C5ED" w:rsidR="00120BE2" w:rsidRDefault="00120BE2" w:rsidP="005D2F3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ins w:id="8" w:author="Nino Odisharia" w:date="2019-03-13T10:42:00Z">
              <w:r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>Hire Specialists in Samtskhe Javakheti</w:t>
              </w:r>
            </w:ins>
            <w:ins w:id="9" w:author="Nino Odisharia" w:date="2019-03-15T14:50:00Z">
              <w:r w:rsidR="00946B5F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>?</w:t>
              </w:r>
            </w:ins>
          </w:p>
          <w:p w14:paraId="48138A34" w14:textId="77777777" w:rsidR="000D6EF9" w:rsidRDefault="000D6EF9" w:rsidP="005D2F3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A64215">
              <w:rPr>
                <w:rFonts w:ascii="Arial" w:eastAsia="Times New Roman" w:hAnsi="Arial" w:cs="Arial"/>
                <w:color w:val="44546A" w:themeColor="text2"/>
                <w:lang w:val="en-GB"/>
              </w:rPr>
              <w:t>Provide the initial trainings to the specialists</w:t>
            </w:r>
            <w:r w:rsidR="00A64215" w:rsidRPr="00A6421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A6421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</w:t>
            </w:r>
            <w:r w:rsidR="00A64215">
              <w:rPr>
                <w:rFonts w:ascii="Arial" w:eastAsia="Times New Roman" w:hAnsi="Arial" w:cs="Arial"/>
                <w:color w:val="44546A" w:themeColor="text2"/>
                <w:lang w:val="en-GB"/>
              </w:rPr>
              <w:t>Borjomi</w:t>
            </w:r>
          </w:p>
          <w:p w14:paraId="30A9D99D" w14:textId="77777777" w:rsidR="00A64215" w:rsidRPr="00A64215" w:rsidRDefault="00A64215" w:rsidP="005D2F3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A64215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Provide trainings to the medical doctors involved in the disability status determination. </w:t>
            </w:r>
          </w:p>
          <w:p w14:paraId="7F0E2503" w14:textId="77777777" w:rsidR="00C219E9" w:rsidRPr="00C219E9" w:rsidRDefault="000D6EF9" w:rsidP="00C219E9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C219E9">
              <w:rPr>
                <w:rFonts w:ascii="Arial" w:eastAsia="Times New Roman" w:hAnsi="Arial" w:cs="Arial"/>
                <w:color w:val="44546A" w:themeColor="text2"/>
                <w:lang w:val="en-GB"/>
              </w:rPr>
              <w:t>Provide the professional supervision/coaching to the functional assessment specialists</w:t>
            </w:r>
            <w:r w:rsidR="00C219E9" w:rsidRPr="00C219E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medical doctors involved in the disability status determination. </w:t>
            </w:r>
          </w:p>
          <w:p w14:paraId="5CAEE125" w14:textId="77777777" w:rsidR="00AA301D" w:rsidRPr="00C74FED" w:rsidRDefault="00AA301D" w:rsidP="005D2F3A">
            <w:pPr>
              <w:pStyle w:val="ListParagraph"/>
              <w:rPr>
                <w:rFonts w:eastAsia="Times New Roman"/>
                <w:lang w:val="en-GB"/>
              </w:rPr>
            </w:pPr>
          </w:p>
        </w:tc>
      </w:tr>
      <w:tr w:rsidR="00AA301D" w:rsidRPr="00954675" w14:paraId="430ABE38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BAB39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8A70" w14:textId="77777777" w:rsidR="00C219E9" w:rsidRDefault="00C219E9" w:rsidP="00AA30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Trainings are organised involving </w:t>
            </w:r>
            <w:r w:rsidRPr="005D2F3A">
              <w:rPr>
                <w:rFonts w:ascii="Arial" w:eastAsia="Times New Roman" w:hAnsi="Arial" w:cs="Arial"/>
                <w:bCs/>
                <w:color w:val="44546A" w:themeColor="text2"/>
                <w:highlight w:val="yellow"/>
                <w:lang w:val="en-GB" w:eastAsia="en-US"/>
              </w:rPr>
              <w:t>XXX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persons;</w:t>
            </w:r>
          </w:p>
          <w:p w14:paraId="4CBFD7B5" w14:textId="77777777" w:rsidR="00C219E9" w:rsidRDefault="00C219E9" w:rsidP="00AA30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5D2F3A">
              <w:rPr>
                <w:rFonts w:ascii="Arial" w:eastAsia="Times New Roman" w:hAnsi="Arial" w:cs="Arial"/>
                <w:bCs/>
                <w:color w:val="44546A" w:themeColor="text2"/>
                <w:highlight w:val="yellow"/>
                <w:lang w:val="en-GB" w:eastAsia="en-US"/>
              </w:rPr>
              <w:t>XXX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PWD are evaluated according to new assessment instruments</w:t>
            </w:r>
            <w:r w:rsidR="003F0E0B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</w:t>
            </w:r>
          </w:p>
          <w:p w14:paraId="76C31F9B" w14:textId="77777777" w:rsidR="00AA301D" w:rsidRPr="003B2E2F" w:rsidRDefault="00C219E9" w:rsidP="00AA30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Report on piloting is drafted</w:t>
            </w:r>
            <w:r w:rsidR="00AA301D" w:rsidRPr="003B2E2F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</w:p>
          <w:p w14:paraId="36A069E1" w14:textId="77777777" w:rsidR="00AA301D" w:rsidRPr="00B92930" w:rsidRDefault="00AA301D" w:rsidP="00AA30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3B2E2F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Anonymous database is established</w:t>
            </w:r>
          </w:p>
        </w:tc>
      </w:tr>
      <w:tr w:rsidR="00AA301D" w:rsidRPr="00227927" w14:paraId="51B81438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5040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5BEC" w14:textId="77777777" w:rsidR="00AA301D" w:rsidRPr="00B15C34" w:rsidRDefault="00AA301D" w:rsidP="00B4204A">
            <w:pPr>
              <w:spacing w:after="0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Team Leader: </w:t>
            </w:r>
            <w:r w:rsidR="00814F94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30</w:t>
            </w: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A27309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(Camille)</w:t>
            </w:r>
          </w:p>
          <w:p w14:paraId="406A612C" w14:textId="77777777" w:rsidR="00AA301D" w:rsidRPr="00B15C34" w:rsidRDefault="00AA301D" w:rsidP="00B4204A">
            <w:pPr>
              <w:spacing w:after="0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</w:t>
            </w:r>
            <w:r w:rsidR="00814F94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</w:t>
            </w:r>
            <w:r w:rsidR="0069341D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</w:t>
            </w: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A27309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(Yannick, Andrei)</w:t>
            </w:r>
          </w:p>
          <w:p w14:paraId="4C1EB950" w14:textId="4E62598B" w:rsidR="00AA301D" w:rsidRPr="00730B26" w:rsidRDefault="00AA301D" w:rsidP="00B4204A">
            <w:pPr>
              <w:spacing w:after="0"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Local experts: </w:t>
            </w:r>
            <w:r w:rsidR="00541731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24</w:t>
            </w:r>
            <w:r w:rsidR="0069341D"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</w:t>
            </w:r>
            <w:r w:rsidRPr="00B15C34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ins w:id="10" w:author="Nino Odisharia" w:date="2019-03-13T10:44:00Z">
              <w:r w:rsidR="008D51E4">
                <w:rPr>
                  <w:rFonts w:ascii="Arial" w:eastAsia="Times New Roman" w:hAnsi="Arial" w:cs="Arial"/>
                  <w:bCs/>
                  <w:color w:val="44546A" w:themeColor="text2"/>
                  <w:lang w:val="en-GB" w:eastAsia="en-US"/>
                </w:rPr>
                <w:t xml:space="preserve"> </w:t>
              </w:r>
            </w:ins>
          </w:p>
        </w:tc>
      </w:tr>
      <w:tr w:rsidR="00AA301D" w:rsidRPr="00227927" w14:paraId="498DB59E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C803D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5A1D" w14:textId="77777777" w:rsidR="00AA301D" w:rsidRPr="00C90F46" w:rsidRDefault="00AA301D" w:rsidP="00B4204A">
            <w:p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Months </w:t>
            </w:r>
            <w:r w:rsidRPr="00C90F4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4-</w:t>
            </w:r>
            <w:r w:rsid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16</w:t>
            </w:r>
          </w:p>
        </w:tc>
      </w:tr>
    </w:tbl>
    <w:p w14:paraId="5C7D593F" w14:textId="77777777" w:rsidR="00AA301D" w:rsidRDefault="00AA301D" w:rsidP="00AA301D">
      <w:pPr>
        <w:tabs>
          <w:tab w:val="right" w:leader="dot" w:pos="9923"/>
        </w:tabs>
        <w:spacing w:after="240"/>
        <w:ind w:left="709"/>
        <w:rPr>
          <w:rFonts w:ascii="Arial" w:hAnsi="Arial" w:cs="Arial"/>
          <w:color w:val="44546A" w:themeColor="text2"/>
          <w:lang w:val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AA301D" w:rsidRPr="00714C75" w14:paraId="58016AD2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079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</w:t>
            </w:r>
            <w:r w:rsidR="00D8255B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3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32F3" w14:textId="77777777" w:rsidR="00AA301D" w:rsidRPr="00C74FED" w:rsidRDefault="00F91449" w:rsidP="00B4204A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 w:rsidRPr="00F91449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Policy impact assessment based on the results of piloting in two Georgian regions and best international practices in implementing the functional/ social model for evaluation of disability</w:t>
            </w:r>
          </w:p>
        </w:tc>
      </w:tr>
      <w:tr w:rsidR="00AA301D" w:rsidRPr="00714C75" w14:paraId="45D80944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C43" w14:textId="77777777" w:rsidR="00AA301D" w:rsidRPr="00D15B98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F53D" w14:textId="77777777" w:rsidR="00AA301D" w:rsidRPr="00944315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Formulate evidence-based analysis and recommendations in order to implement and mainstream the functional/social model in Georgia</w:t>
            </w:r>
          </w:p>
        </w:tc>
      </w:tr>
      <w:tr w:rsidR="00AA301D" w:rsidRPr="00714C75" w14:paraId="63742261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2F5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6EE4" w14:textId="77777777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 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th, Labour and Social Affairs – Social Affairs Department in charge of PWD ; National Statistics Office (GeoStat)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Other public institutions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; L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ocal authorities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SCOs</w:t>
            </w:r>
          </w:p>
        </w:tc>
      </w:tr>
      <w:tr w:rsidR="00AA301D" w:rsidRPr="00714C75" w14:paraId="3907879E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BF3F" w14:textId="77777777" w:rsidR="00AA301D" w:rsidRPr="00D15B98" w:rsidRDefault="00AA301D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D630" w14:textId="3D968863" w:rsidR="00820B28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>Based on the results</w:t>
            </w:r>
            <w:r w:rsidR="008C10A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of piloting in Ajara AR and </w:t>
            </w:r>
            <w:r w:rsidR="008C10AF" w:rsidRPr="008C10AF">
              <w:rPr>
                <w:rFonts w:ascii="Arial" w:eastAsia="Times New Roman" w:hAnsi="Arial" w:cs="Arial"/>
                <w:color w:val="44546A" w:themeColor="text2"/>
                <w:lang w:val="en-GB"/>
              </w:rPr>
              <w:t>Samtskhe Javakheti region</w:t>
            </w:r>
            <w:r w:rsidR="008C10A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</w:t>
            </w: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international and local experts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will draft a report with </w:t>
            </w:r>
            <w:r w:rsidRPr="00426FB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evidence-based analysis and recommendations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for</w:t>
            </w:r>
            <w:r w:rsidRPr="00426FB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implement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ation of </w:t>
            </w:r>
            <w:ins w:id="11" w:author="Nino Odisharia" w:date="2019-03-15T14:51:00Z">
              <w:r w:rsidR="00946B5F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 xml:space="preserve">assessing and granting disability status with </w:t>
              </w:r>
            </w:ins>
            <w:r w:rsidRPr="00426FBF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functional/social </w:t>
            </w:r>
            <w:del w:id="12" w:author="Nino Odisharia" w:date="2019-03-15T14:51:00Z">
              <w:r w:rsidRPr="00426FBF" w:rsidDel="00946B5F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delText xml:space="preserve">model </w:delText>
              </w:r>
            </w:del>
            <w:ins w:id="13" w:author="Nino Odisharia" w:date="2019-03-15T14:51:00Z">
              <w:r w:rsidR="00946B5F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>methodology</w:t>
              </w:r>
              <w:r w:rsidR="00946B5F" w:rsidRPr="00426FBF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 xml:space="preserve"> </w:t>
              </w:r>
            </w:ins>
            <w:r w:rsidRPr="00426FBF">
              <w:rPr>
                <w:rFonts w:ascii="Arial" w:eastAsia="Times New Roman" w:hAnsi="Arial" w:cs="Arial"/>
                <w:color w:val="44546A" w:themeColor="text2"/>
                <w:lang w:val="en-GB"/>
              </w:rPr>
              <w:t>in Georgia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</w:p>
          <w:p w14:paraId="5635C47B" w14:textId="1B195B43" w:rsidR="00AA301D" w:rsidRDefault="008C10AF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lastRenderedPageBreak/>
              <w:t>In this regards</w:t>
            </w:r>
            <w:r w:rsidR="00A27309">
              <w:rPr>
                <w:rFonts w:ascii="Arial" w:eastAsia="Times New Roman" w:hAnsi="Arial" w:cs="Arial"/>
                <w:color w:val="44546A" w:themeColor="text2"/>
                <w:lang w:val="en-GB"/>
              </w:rPr>
              <w:t>,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 same information systems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and databases </w:t>
            </w:r>
            <w:r w:rsidR="00582EC2">
              <w:rPr>
                <w:rFonts w:ascii="Arial" w:eastAsia="Times New Roman" w:hAnsi="Arial" w:cs="Arial"/>
                <w:color w:val="44546A" w:themeColor="text2"/>
                <w:lang w:val="en-GB"/>
              </w:rPr>
              <w:t>should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be used in both region in order to analyse the results. </w:t>
            </w:r>
            <w:r w:rsidR="00AA301D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Gender dimension of disability should be taken into consideration in this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analysis</w:t>
            </w:r>
            <w:r w:rsidR="00AA301D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this report an impact assessment about actual population of PWD will be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made: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who will not be considered as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disabled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with new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assessment instruments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who will remain considered as disabled, 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how many new categories will be considered as 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>disabled</w:t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</w:t>
            </w:r>
            <w:commentRangeStart w:id="14"/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>etc</w:t>
            </w:r>
            <w:commentRangeEnd w:id="14"/>
            <w:r w:rsidR="00946B5F">
              <w:rPr>
                <w:rStyle w:val="CommentReference"/>
              </w:rPr>
              <w:commentReference w:id="14"/>
            </w:r>
            <w:r w:rsidR="00213AF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r w:rsidR="00582EC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</w:t>
            </w:r>
            <w:r w:rsidR="00582EC2" w:rsidRPr="005D2F3A">
              <w:rPr>
                <w:rFonts w:ascii="Arial" w:eastAsia="Times New Roman" w:hAnsi="Arial" w:cs="Arial"/>
                <w:b/>
                <w:i/>
                <w:color w:val="44546A" w:themeColor="text2"/>
                <w:lang w:val="en-GB"/>
              </w:rPr>
              <w:t>simulation model will be constructed</w:t>
            </w:r>
            <w:r w:rsidR="00582EC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based on experiences of both regions and different policy decisions will be considered</w:t>
            </w:r>
            <w:r w:rsidR="00B26936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(level of benefits, basic social services package, and additional services)</w:t>
            </w:r>
            <w:r w:rsidR="00582EC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. </w:t>
            </w:r>
            <w:r w:rsidR="00AA301D">
              <w:rPr>
                <w:rFonts w:ascii="Arial" w:eastAsia="Times New Roman" w:hAnsi="Arial" w:cs="Arial"/>
                <w:color w:val="44546A" w:themeColor="text2"/>
                <w:lang w:val="en-GB"/>
              </w:rPr>
              <w:t>The main conclusion of this report will be presented and discussed with the Ministry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</w:t>
            </w:r>
            <w:r w:rsidR="0011219C">
              <w:rPr>
                <w:rFonts w:ascii="Arial" w:eastAsia="Times New Roman" w:hAnsi="Arial" w:cs="Arial"/>
                <w:color w:val="44546A" w:themeColor="text2"/>
                <w:lang w:val="en-GB"/>
              </w:rPr>
              <w:t>UNICEF</w:t>
            </w:r>
            <w:r w:rsidR="00820B2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and other relevant stakeholders</w:t>
            </w:r>
            <w:r w:rsidR="00AA301D"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</w:p>
          <w:p w14:paraId="67BF82BD" w14:textId="77777777" w:rsidR="00AA301D" w:rsidRPr="003B2E2F" w:rsidRDefault="0017132E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Special part of analysis will be devoted to c</w:t>
            </w:r>
            <w:r w:rsidRPr="0017132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onnection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between the</w:t>
            </w:r>
            <w:r w:rsidRPr="0017132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results of s</w:t>
            </w:r>
            <w:r w:rsidRPr="0017132E">
              <w:rPr>
                <w:rFonts w:ascii="Arial" w:eastAsia="Times New Roman" w:hAnsi="Arial" w:cs="Arial"/>
                <w:color w:val="44546A" w:themeColor="text2"/>
                <w:lang w:val="en-GB"/>
              </w:rPr>
              <w:t>ocial/functional assessment and health condition / medical diagnosis (proof of functional limitation, disability etc.)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</w:p>
        </w:tc>
      </w:tr>
      <w:tr w:rsidR="00AA301D" w:rsidRPr="00714C75" w14:paraId="3254A7EA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A9502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5B0B" w14:textId="77777777" w:rsidR="00AA301D" w:rsidRDefault="00AA301D" w:rsidP="00AA30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Public policy impact assessment report (including gender dimension) is drafted; </w:t>
            </w:r>
          </w:p>
          <w:p w14:paraId="68A8B5CC" w14:textId="77777777" w:rsidR="001B69E9" w:rsidRDefault="001B69E9" w:rsidP="00AA30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Simulation model is developed based on pilot data of two regions;</w:t>
            </w:r>
          </w:p>
          <w:p w14:paraId="2B53363E" w14:textId="7F077B21" w:rsidR="00AA301D" w:rsidRPr="00B92930" w:rsidRDefault="001B69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A</w:t>
            </w:r>
            <w:r w:rsidRPr="001B69E9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nalysis 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of</w:t>
            </w:r>
            <w:r w:rsidRPr="001B69E9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connection between the results of social/functional assessment</w:t>
            </w:r>
            <w:r w:rsid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, environmental assessment</w:t>
            </w:r>
            <w:r w:rsidRPr="001B69E9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and health condition / medical diagnosis (proof of functional limitation, disability etc.).</w:t>
            </w:r>
          </w:p>
        </w:tc>
      </w:tr>
      <w:tr w:rsidR="00AA301D" w:rsidRPr="00954675" w14:paraId="17C3EF22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A891B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CD7E" w14:textId="77777777" w:rsidR="00AA301D" w:rsidRPr="00D968D3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Team Leader: </w:t>
            </w:r>
            <w:r w:rsidR="00541731"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</w:t>
            </w: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  WD</w:t>
            </w:r>
            <w:r w:rsidR="00541731"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(Camille)</w:t>
            </w:r>
          </w:p>
          <w:p w14:paraId="0C1A17D8" w14:textId="77777777" w:rsidR="00541731" w:rsidRPr="00D968D3" w:rsidRDefault="00AA301D" w:rsidP="00541731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</w:t>
            </w:r>
            <w:r w:rsidR="00541731"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60</w:t>
            </w: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541731"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(Michel, Yannick, Andrei)</w:t>
            </w:r>
          </w:p>
          <w:p w14:paraId="60116E5E" w14:textId="77777777" w:rsidR="00AA301D" w:rsidRPr="00D278BC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Local experts: </w:t>
            </w:r>
            <w:r w:rsidR="00541731"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</w:t>
            </w:r>
            <w:r w:rsidRPr="00D968D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 WD</w:t>
            </w:r>
          </w:p>
        </w:tc>
      </w:tr>
      <w:tr w:rsidR="00AA301D" w:rsidRPr="00954675" w14:paraId="56939A47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99CCE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1602E" w14:textId="77777777" w:rsidR="00AA301D" w:rsidRPr="00D278BC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Months </w:t>
            </w:r>
            <w:r w:rsid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12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-</w:t>
            </w:r>
            <w:r w:rsid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20</w:t>
            </w:r>
          </w:p>
        </w:tc>
      </w:tr>
    </w:tbl>
    <w:p w14:paraId="77928043" w14:textId="77777777" w:rsidR="00AA301D" w:rsidRDefault="00AA301D" w:rsidP="00AA301D">
      <w:pPr>
        <w:tabs>
          <w:tab w:val="right" w:leader="dot" w:pos="9923"/>
        </w:tabs>
        <w:spacing w:after="240"/>
        <w:ind w:left="709"/>
        <w:rPr>
          <w:rFonts w:ascii="Arial" w:hAnsi="Arial" w:cs="Arial"/>
          <w:color w:val="44546A" w:themeColor="text2"/>
          <w:lang w:val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582EC2" w:rsidRPr="00714C75" w14:paraId="09F386C8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ED0" w14:textId="77777777" w:rsidR="00582EC2" w:rsidRPr="00C74FED" w:rsidRDefault="00582EC2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.4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A0CB" w14:textId="77777777" w:rsidR="00582EC2" w:rsidRPr="00C74FED" w:rsidRDefault="006B594F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Proposal for </w:t>
            </w:r>
            <w:r w:rsidRPr="006B594F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minimum support package 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f</w:t>
            </w:r>
            <w:r w:rsidRPr="006B594F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or peo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ple/children  with </w:t>
            </w:r>
            <w:commentRangeStart w:id="15"/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disabilities</w:t>
            </w:r>
            <w:commentRangeEnd w:id="15"/>
            <w:r w:rsidR="00946B5F">
              <w:rPr>
                <w:rStyle w:val="CommentReference"/>
              </w:rPr>
              <w:commentReference w:id="15"/>
            </w:r>
          </w:p>
        </w:tc>
      </w:tr>
      <w:tr w:rsidR="00582EC2" w:rsidRPr="00714C75" w14:paraId="26FC315B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63DF" w14:textId="77777777" w:rsidR="00582EC2" w:rsidRPr="00D15B98" w:rsidRDefault="00582EC2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4B36" w14:textId="77777777" w:rsidR="00582EC2" w:rsidRPr="00944315" w:rsidRDefault="00582EC2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Formulate </w:t>
            </w:r>
            <w:r w:rsidR="00BD3CE7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basic services which can be guaranteed to PWD / CWD in Georgia in line with </w:t>
            </w: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the functional/social model </w:t>
            </w:r>
            <w:r w:rsidR="00BD3CE7">
              <w:rPr>
                <w:rFonts w:ascii="Arial" w:eastAsia="Times New Roman" w:hAnsi="Arial" w:cs="Arial"/>
                <w:color w:val="44546A" w:themeColor="text2"/>
                <w:lang w:val="en-GB"/>
              </w:rPr>
              <w:t>and available resources</w:t>
            </w:r>
          </w:p>
        </w:tc>
      </w:tr>
      <w:tr w:rsidR="00582EC2" w:rsidRPr="00714C75" w14:paraId="32F85852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8A0" w14:textId="77777777" w:rsidR="00582EC2" w:rsidRPr="00C74FED" w:rsidRDefault="00582EC2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F06D" w14:textId="77777777" w:rsidR="00582EC2" w:rsidRPr="00C74FED" w:rsidRDefault="00582EC2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 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th, Labour and Social Affairs – Social Affairs Department in charge of PWD ; National Statistics Office (GeoStat)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Other public institutions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; L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ocal authorities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SCOs</w:t>
            </w:r>
          </w:p>
        </w:tc>
      </w:tr>
      <w:tr w:rsidR="00582EC2" w:rsidRPr="00714C75" w14:paraId="401C8F5D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9A4" w14:textId="77777777" w:rsidR="00582EC2" w:rsidRPr="00D15B98" w:rsidRDefault="00582EC2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E033" w14:textId="77777777" w:rsidR="0017132E" w:rsidRDefault="006B594F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Based on the simulation model, the project team will propose </w:t>
            </w:r>
            <w:r w:rsidR="00BD3CE7">
              <w:rPr>
                <w:rFonts w:ascii="Arial" w:eastAsia="Times New Roman" w:hAnsi="Arial" w:cs="Arial"/>
                <w:color w:val="44546A" w:themeColor="text2"/>
                <w:lang w:val="en-GB"/>
              </w:rPr>
              <w:t>different options related to</w:t>
            </w:r>
            <w:r w:rsidR="00745E2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</w:t>
            </w:r>
            <w:r w:rsidR="00BD3CE7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6B594F">
              <w:rPr>
                <w:rFonts w:ascii="Arial" w:eastAsia="Times New Roman" w:hAnsi="Arial" w:cs="Arial"/>
                <w:color w:val="44546A" w:themeColor="text2"/>
                <w:lang w:val="en-GB"/>
              </w:rPr>
              <w:t>minimum package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necessary to </w:t>
            </w:r>
            <w:r w:rsidRPr="006B594F">
              <w:rPr>
                <w:rFonts w:ascii="Arial" w:eastAsia="Times New Roman" w:hAnsi="Arial" w:cs="Arial"/>
                <w:color w:val="44546A" w:themeColor="text2"/>
                <w:lang w:val="en-GB"/>
              </w:rPr>
              <w:t>support peo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ple/children with disabilities. This package should be composed of disability benefit, cost of homecare, cost of day-care, cost of 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lastRenderedPageBreak/>
              <w:t xml:space="preserve">institutional care, cost of </w:t>
            </w:r>
            <w:r w:rsidR="002F5FF9">
              <w:rPr>
                <w:rFonts w:ascii="Arial" w:eastAsia="Times New Roman" w:hAnsi="Arial" w:cs="Arial"/>
                <w:color w:val="44546A" w:themeColor="text2"/>
                <w:lang w:val="en-GB"/>
              </w:rPr>
              <w:t>compensations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for adaptation of </w:t>
            </w:r>
            <w:r w:rsidR="002F5FF9">
              <w:rPr>
                <w:rFonts w:ascii="Arial" w:eastAsia="Times New Roman" w:hAnsi="Arial" w:cs="Arial"/>
                <w:color w:val="44546A" w:themeColor="text2"/>
                <w:lang w:val="en-GB"/>
              </w:rPr>
              <w:t>external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="002F5FF9">
              <w:rPr>
                <w:rFonts w:ascii="Arial" w:eastAsia="Times New Roman" w:hAnsi="Arial" w:cs="Arial"/>
                <w:color w:val="44546A" w:themeColor="text2"/>
                <w:lang w:val="en-GB"/>
              </w:rPr>
              <w:t>environment</w:t>
            </w:r>
            <w:r w:rsidR="00D14313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including home and working place etc. </w:t>
            </w:r>
          </w:p>
          <w:p w14:paraId="0F94D5AE" w14:textId="77777777" w:rsidR="00582EC2" w:rsidRPr="00423F81" w:rsidRDefault="00582EC2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Special recommendations will be formulated regarding </w:t>
            </w:r>
            <w:r w:rsidRPr="00423F81">
              <w:rPr>
                <w:rFonts w:ascii="Arial" w:eastAsia="Times New Roman" w:hAnsi="Arial" w:cs="Arial"/>
                <w:color w:val="44546A" w:themeColor="text2"/>
                <w:lang w:val="en-GB"/>
              </w:rPr>
              <w:t>involvement of different stakeholders (</w:t>
            </w:r>
            <w:r w:rsidR="002F5FF9">
              <w:rPr>
                <w:rFonts w:ascii="Arial" w:eastAsia="Times New Roman" w:hAnsi="Arial" w:cs="Arial"/>
                <w:color w:val="44546A" w:themeColor="text2"/>
                <w:lang w:val="en-GB"/>
              </w:rPr>
              <w:t>healthcare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, social services, rehabilitation</w:t>
            </w:r>
            <w:r w:rsidRPr="00423F8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,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o</w:t>
            </w:r>
            <w:r w:rsidRPr="00423F81">
              <w:rPr>
                <w:rFonts w:ascii="Arial" w:eastAsia="Times New Roman" w:hAnsi="Arial" w:cs="Arial"/>
                <w:color w:val="44546A" w:themeColor="text2"/>
                <w:lang w:val="en-GB"/>
              </w:rPr>
              <w:t>ther public institutions, local authorities, SCOs) wi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th clear distribution of roles. The results of analysis should be presented to the broader public, involving main stakeholders and CSOs representing the PWD.</w:t>
            </w:r>
          </w:p>
          <w:p w14:paraId="5BD61CD2" w14:textId="77777777" w:rsidR="00582EC2" w:rsidRPr="003B2E2F" w:rsidRDefault="00582EC2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Based on this broad discussion the project team will develop the </w:t>
            </w:r>
            <w:r w:rsidRPr="00423F81">
              <w:rPr>
                <w:rFonts w:ascii="Arial" w:eastAsia="Times New Roman" w:hAnsi="Arial" w:cs="Arial"/>
                <w:color w:val="44546A" w:themeColor="text2"/>
                <w:lang w:val="en-GB"/>
              </w:rPr>
              <w:t>methodology of assessment of capacities of different service providers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which can be involved in the implementation of social model </w:t>
            </w:r>
            <w:r w:rsidR="00745E23">
              <w:rPr>
                <w:rFonts w:ascii="Arial" w:eastAsia="Times New Roman" w:hAnsi="Arial" w:cs="Arial"/>
                <w:color w:val="44546A" w:themeColor="text2"/>
                <w:lang w:val="en-GB"/>
              </w:rPr>
              <w:t>i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n Georgia. Clear criteria should be established in order to select the valuable partners and reinforce their capacities.</w:t>
            </w:r>
          </w:p>
        </w:tc>
      </w:tr>
      <w:tr w:rsidR="00582EC2" w:rsidRPr="00714C75" w14:paraId="4BAB1209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4ABEB" w14:textId="77777777" w:rsidR="00582EC2" w:rsidRPr="00B92930" w:rsidRDefault="00582EC2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414A4" w14:textId="14ADA9CF" w:rsidR="001B69E9" w:rsidRPr="003D46D6" w:rsidRDefault="002F5FF9" w:rsidP="002F5F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5D2F3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Different options for </w:t>
            </w:r>
            <w:r w:rsidRP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minimum support package for people/children  with disabilities including </w:t>
            </w:r>
            <w:r w:rsidR="00C24FD2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their </w:t>
            </w:r>
            <w:r w:rsidRP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pricing</w:t>
            </w:r>
          </w:p>
          <w:p w14:paraId="510888E1" w14:textId="77777777" w:rsidR="00582EC2" w:rsidRDefault="00582EC2" w:rsidP="00B4204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Recommendations on involvement of different stakeholders (</w:t>
            </w:r>
            <w:r w:rsidR="002F5FF9" w:rsidRP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Ministry, o</w:t>
            </w:r>
            <w:r w:rsidRP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ther public institutions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, local authorities, SCOs) with clear distribution of roles; </w:t>
            </w:r>
          </w:p>
          <w:p w14:paraId="4F780D82" w14:textId="77777777" w:rsidR="00582EC2" w:rsidRPr="00B92930" w:rsidRDefault="00582EC2" w:rsidP="00B4204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Development of methodology of assessment of capacities of different service providers</w:t>
            </w:r>
          </w:p>
        </w:tc>
      </w:tr>
      <w:tr w:rsidR="00582EC2" w:rsidRPr="00954675" w14:paraId="43532491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CCFD" w14:textId="77777777" w:rsidR="00582EC2" w:rsidRPr="00B92930" w:rsidRDefault="00582EC2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8116E" w14:textId="77777777" w:rsidR="00582EC2" w:rsidRPr="00DE616E" w:rsidRDefault="00582EC2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Team Leader: </w:t>
            </w:r>
            <w:r w:rsidR="002F5FF9"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</w:t>
            </w:r>
            <w:r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  WD</w:t>
            </w:r>
          </w:p>
          <w:p w14:paraId="065164D5" w14:textId="2BA5F308" w:rsidR="00582EC2" w:rsidRPr="00DE616E" w:rsidRDefault="00582EC2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</w:t>
            </w:r>
            <w:r w:rsidR="00DE616E"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</w:t>
            </w:r>
            <w:r w:rsidR="002F5FF9"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</w:t>
            </w:r>
            <w:r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1A2590"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(Yannick, Andrei, Financial expert)</w:t>
            </w:r>
          </w:p>
          <w:p w14:paraId="7B95F7DF" w14:textId="19FE2C3C" w:rsidR="00582EC2" w:rsidRPr="00D278BC" w:rsidRDefault="00DE616E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Local experts: 10</w:t>
            </w:r>
            <w:r w:rsidR="00582EC2" w:rsidRPr="00DE616E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 WD</w:t>
            </w:r>
          </w:p>
        </w:tc>
      </w:tr>
      <w:tr w:rsidR="00582EC2" w:rsidRPr="00954675" w14:paraId="55B4781A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EA092" w14:textId="77777777" w:rsidR="00582EC2" w:rsidRPr="00B92930" w:rsidRDefault="00582EC2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2EF56" w14:textId="77777777" w:rsidR="00582EC2" w:rsidRPr="00D278BC" w:rsidRDefault="00582EC2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Months </w:t>
            </w:r>
            <w:r w:rsidR="003D46D6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12-20</w:t>
            </w:r>
          </w:p>
        </w:tc>
      </w:tr>
    </w:tbl>
    <w:p w14:paraId="077070B0" w14:textId="77777777" w:rsidR="00D8255B" w:rsidRDefault="00D8255B" w:rsidP="00AA301D">
      <w:pPr>
        <w:tabs>
          <w:tab w:val="right" w:leader="dot" w:pos="9923"/>
        </w:tabs>
        <w:spacing w:after="240"/>
        <w:ind w:left="709"/>
        <w:rPr>
          <w:rFonts w:ascii="Arial" w:hAnsi="Arial" w:cs="Arial"/>
          <w:color w:val="44546A" w:themeColor="text2"/>
          <w:lang w:val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AA301D" w:rsidRPr="00714C75" w14:paraId="7AC92CC3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159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.5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3320" w14:textId="59B72194" w:rsidR="00AA301D" w:rsidRPr="00C74FED" w:rsidRDefault="00AA301D" w:rsidP="00794F95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 w:rsidRPr="00D278BC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Support in drafting a realistic Action Plan for implementation of </w:t>
            </w:r>
            <w:ins w:id="16" w:author="Nino Odisharia" w:date="2019-03-15T14:58:00Z">
              <w:r w:rsidR="00794F95">
                <w:rPr>
                  <w:rFonts w:ascii="Arial" w:eastAsia="Times New Roman" w:hAnsi="Arial" w:cs="Arial"/>
                  <w:b/>
                  <w:color w:val="44546A" w:themeColor="text2"/>
                  <w:lang w:val="en-GB"/>
                </w:rPr>
                <w:t xml:space="preserve">assessing and granting disability status </w:t>
              </w:r>
            </w:ins>
            <w:ins w:id="17" w:author="Nino Odisharia" w:date="2019-03-15T14:59:00Z">
              <w:r w:rsidR="00794F95">
                <w:rPr>
                  <w:rFonts w:ascii="Arial" w:eastAsia="Times New Roman" w:hAnsi="Arial" w:cs="Arial"/>
                  <w:b/>
                  <w:color w:val="44546A" w:themeColor="text2"/>
                  <w:lang w:val="en-GB"/>
                </w:rPr>
                <w:t xml:space="preserve">with </w:t>
              </w:r>
            </w:ins>
            <w:r w:rsidRPr="00D278BC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functional/social </w:t>
            </w:r>
            <w:ins w:id="18" w:author="Nino Odisharia" w:date="2019-03-15T14:59:00Z">
              <w:r w:rsidR="00794F95">
                <w:rPr>
                  <w:rFonts w:ascii="Arial" w:eastAsia="Times New Roman" w:hAnsi="Arial" w:cs="Arial"/>
                  <w:b/>
                  <w:color w:val="44546A" w:themeColor="text2"/>
                  <w:lang w:val="en-GB"/>
                </w:rPr>
                <w:t xml:space="preserve">methodology </w:t>
              </w:r>
            </w:ins>
            <w:del w:id="19" w:author="Nino Odisharia" w:date="2019-03-15T14:59:00Z">
              <w:r w:rsidRPr="00D278BC" w:rsidDel="00794F95">
                <w:rPr>
                  <w:rFonts w:ascii="Arial" w:eastAsia="Times New Roman" w:hAnsi="Arial" w:cs="Arial"/>
                  <w:b/>
                  <w:color w:val="44546A" w:themeColor="text2"/>
                  <w:lang w:val="en-GB"/>
                </w:rPr>
                <w:delText>model</w:delText>
              </w:r>
            </w:del>
            <w:r w:rsidRPr="00D278BC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 xml:space="preserve"> in Georgia</w:t>
            </w:r>
          </w:p>
        </w:tc>
      </w:tr>
      <w:tr w:rsidR="00AA301D" w:rsidRPr="00714C75" w14:paraId="2E24127A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263" w14:textId="77777777" w:rsidR="00AA301D" w:rsidRPr="00D15B98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F904" w14:textId="77777777" w:rsidR="00AA301D" w:rsidRPr="00944315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>Support mainstreaming the functional/social model in Georgia</w:t>
            </w:r>
          </w:p>
        </w:tc>
      </w:tr>
      <w:tr w:rsidR="00AA301D" w:rsidRPr="00714C75" w14:paraId="618D9301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AE42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EEF2" w14:textId="77777777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  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>th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D3513E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and Social Affairs – Social Affairs Department in charge of PWD ; </w:t>
            </w:r>
            <w:r w:rsidRPr="00D278BC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SCOs</w:t>
            </w:r>
          </w:p>
        </w:tc>
      </w:tr>
      <w:tr w:rsidR="00AA301D" w:rsidRPr="00714C75" w14:paraId="401EDD9E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615" w14:textId="77777777" w:rsidR="00AA301D" w:rsidRPr="00D15B98" w:rsidRDefault="00AA301D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E981" w14:textId="63C5E6E1" w:rsidR="00BD3CE7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Based on the public policy impact assessment, </w:t>
            </w:r>
            <w:del w:id="20" w:author="Nino Odisharia" w:date="2019-03-15T14:59:00Z">
              <w:r w:rsidRPr="00D15B98" w:rsidDel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delText xml:space="preserve">the </w:delText>
              </w:r>
              <w:r w:rsidR="001A2590" w:rsidRPr="001A2590" w:rsidDel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delText xml:space="preserve">minimum support package for people/children </w:delText>
              </w:r>
              <w:r w:rsidR="001A2590" w:rsidDel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delText>with disabilities</w:delText>
              </w:r>
              <w:r w:rsidRPr="00D15B98" w:rsidDel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delText xml:space="preserve">, </w:delText>
              </w:r>
            </w:del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discussions with the Ministry, PWDs and CSOs, </w:t>
            </w:r>
            <w:r w:rsidR="00FA7697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international and local experts will draft </w:t>
            </w:r>
            <w:r w:rsidRPr="00D15B98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an Action Plan </w:t>
            </w:r>
            <w:r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order to plan the </w:t>
            </w:r>
            <w:del w:id="21" w:author="Nino Odisharia" w:date="2019-03-15T15:00:00Z">
              <w:r w:rsidRPr="001A2590" w:rsidDel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delText xml:space="preserve">mainstreaming </w:delText>
              </w:r>
            </w:del>
            <w:ins w:id="22" w:author="Nino Odisharia" w:date="2019-03-15T15:00:00Z">
              <w:r w:rsidR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 xml:space="preserve">transition from medical to </w:t>
              </w:r>
            </w:ins>
            <w:del w:id="23" w:author="Nino Odisharia" w:date="2019-03-15T15:00:00Z">
              <w:r w:rsidRPr="001A2590" w:rsidDel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delText xml:space="preserve">of the </w:delText>
              </w:r>
            </w:del>
            <w:r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functional/social model </w:t>
            </w:r>
            <w:ins w:id="24" w:author="Nino Odisharia" w:date="2019-03-15T15:00:00Z">
              <w:r w:rsidR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 xml:space="preserve"> </w:t>
              </w:r>
            </w:ins>
            <w:ins w:id="25" w:author="Nino Odisharia" w:date="2019-03-15T15:02:00Z">
              <w:r w:rsidR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>assessing</w:t>
              </w:r>
            </w:ins>
            <w:ins w:id="26" w:author="Nino Odisharia" w:date="2019-03-15T15:00:00Z">
              <w:r w:rsidR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 xml:space="preserve"> and granting disability status </w:t>
              </w:r>
            </w:ins>
            <w:r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Georgia. </w:t>
            </w:r>
            <w:r w:rsidR="001A2590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>This action plan should include detailed c</w:t>
            </w:r>
            <w:r w:rsidR="00BD3CE7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>ost</w:t>
            </w:r>
            <w:r w:rsidR="00FA7697"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 w:rsidR="00BD3CE7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of the scale up and the reform</w:t>
            </w:r>
            <w:r w:rsidR="001A2590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for</w:t>
            </w:r>
            <w:r w:rsidR="008B57CC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the</w:t>
            </w:r>
            <w:r w:rsidR="001A2590" w:rsidRPr="001A2590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entire territory of Georgia.</w:t>
            </w:r>
          </w:p>
          <w:p w14:paraId="0C77C458" w14:textId="5FE2B223" w:rsidR="00AA301D" w:rsidDel="00794F95" w:rsidRDefault="00AA301D" w:rsidP="00794F95">
            <w:pPr>
              <w:spacing w:line="276" w:lineRule="auto"/>
              <w:jc w:val="both"/>
              <w:rPr>
                <w:del w:id="27" w:author="Nino Odisharia" w:date="2019-03-15T15:01:00Z"/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This Action plan should present a comprehensive timeline for the implementation of social model of disability in Georgia, highlighting clear stages, defining necessary conditions </w:t>
            </w:r>
            <w:r w:rsidR="008B57CC">
              <w:rPr>
                <w:rFonts w:ascii="Arial" w:eastAsia="Times New Roman" w:hAnsi="Arial" w:cs="Arial"/>
                <w:color w:val="44546A" w:themeColor="text2"/>
                <w:lang w:val="en-GB"/>
              </w:rPr>
              <w:t>to move on to the</w:t>
            </w:r>
            <w:r w:rsidR="00491711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following 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lastRenderedPageBreak/>
              <w:t>stage</w:t>
            </w:r>
            <w:r w:rsidR="008B57CC"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etc. </w:t>
            </w:r>
            <w:del w:id="28" w:author="Nino Odisharia" w:date="2019-03-15T15:01:00Z">
              <w:r w:rsidDel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delText>Furthermore this Action plan should define clearly the responsibilities of different stakeholders (education, health social policies) as well as division of responsibilities between central and local authorities and service providers.</w:delText>
              </w:r>
            </w:del>
          </w:p>
          <w:p w14:paraId="69B42C92" w14:textId="77777777" w:rsidR="00AA301D" w:rsidRPr="00C74FED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This Action plan should be discussed with main stakeholders and involving the CSOs representing PWD.</w:t>
            </w:r>
          </w:p>
        </w:tc>
      </w:tr>
      <w:tr w:rsidR="00AA301D" w:rsidRPr="00714C75" w14:paraId="1C74D4E7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8C48C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1A01" w14:textId="042383A2" w:rsidR="00AA301D" w:rsidRDefault="00AA301D" w:rsidP="00EA428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Proposal of Action Plan for implementation </w:t>
            </w:r>
            <w:ins w:id="29" w:author="Nino Odisharia" w:date="2019-03-15T15:02:00Z">
              <w:r w:rsidR="00794F95">
                <w:rPr>
                  <w:rFonts w:ascii="Arial" w:eastAsia="Times New Roman" w:hAnsi="Arial" w:cs="Arial"/>
                  <w:bCs/>
                  <w:color w:val="44546A" w:themeColor="text2"/>
                  <w:lang w:val="en-GB" w:eastAsia="en-US"/>
                </w:rPr>
                <w:t xml:space="preserve">of </w:t>
              </w:r>
              <w:r w:rsidR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>transition</w:t>
              </w:r>
              <w:r w:rsidR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 xml:space="preserve"> from medical to </w:t>
              </w:r>
              <w:r w:rsidR="00794F95" w:rsidRPr="001A2590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 xml:space="preserve">functional/social model </w:t>
              </w:r>
              <w:r w:rsidR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 xml:space="preserve"> </w:t>
              </w:r>
              <w:r w:rsidR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 xml:space="preserve">of </w:t>
              </w:r>
              <w:r w:rsidR="00794F95">
                <w:rPr>
                  <w:rFonts w:ascii="Arial" w:eastAsia="Times New Roman" w:hAnsi="Arial" w:cs="Arial"/>
                  <w:color w:val="44546A" w:themeColor="text2"/>
                  <w:lang w:val="en-GB"/>
                </w:rPr>
                <w:t xml:space="preserve">assessing and granting disability status </w:t>
              </w:r>
            </w:ins>
            <w:del w:id="30" w:author="Nino Odisharia" w:date="2019-03-15T15:03:00Z">
              <w:r w:rsidRPr="00EB0251" w:rsidDel="00794F95">
                <w:rPr>
                  <w:rFonts w:ascii="Arial" w:eastAsia="Times New Roman" w:hAnsi="Arial" w:cs="Arial"/>
                  <w:bCs/>
                  <w:color w:val="44546A" w:themeColor="text2"/>
                  <w:lang w:val="en-GB" w:eastAsia="en-US"/>
                </w:rPr>
                <w:delText xml:space="preserve">of functional/social model </w:delText>
              </w:r>
            </w:del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in Georgia</w:t>
            </w:r>
            <w:r w:rsidR="00EA428A" w:rsidRPr="005D2F3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including </w:t>
            </w:r>
            <w:r w:rsidR="00EA428A" w:rsidRPr="00EA428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cost of the scale up and the reform</w:t>
            </w: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; </w:t>
            </w:r>
          </w:p>
          <w:p w14:paraId="06378EFB" w14:textId="77777777" w:rsidR="00AA301D" w:rsidRPr="00B92930" w:rsidRDefault="00AA301D" w:rsidP="00AA30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Organisation of debates involving professionals and PWD</w:t>
            </w:r>
          </w:p>
        </w:tc>
      </w:tr>
      <w:tr w:rsidR="00AA301D" w:rsidRPr="00954675" w14:paraId="382BAAA3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871B7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F647A" w14:textId="77777777" w:rsidR="00AA301D" w:rsidRPr="0049171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Team Leader: 15 WD</w:t>
            </w:r>
          </w:p>
          <w:p w14:paraId="344E84D9" w14:textId="77777777" w:rsidR="00AA301D" w:rsidRPr="0049171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</w:t>
            </w:r>
            <w:r w:rsidR="00EA428A"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30</w:t>
            </w: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  <w:r w:rsidR="005468CE"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 (Yannick, Andrei, Financial expert)</w:t>
            </w:r>
          </w:p>
          <w:p w14:paraId="434B3B38" w14:textId="77777777" w:rsidR="00AA301D" w:rsidRPr="00EB025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Local experts: </w:t>
            </w:r>
            <w:r w:rsidR="00EA428A"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</w:t>
            </w: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 WD</w:t>
            </w:r>
          </w:p>
        </w:tc>
      </w:tr>
      <w:tr w:rsidR="00AA301D" w:rsidRPr="00954675" w14:paraId="0FEEAEB4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DFA24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2297F" w14:textId="77777777" w:rsidR="00AA301D" w:rsidRPr="00EB025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Months </w:t>
            </w:r>
            <w:r w:rsidR="00EA428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0-</w:t>
            </w:r>
            <w:r w:rsidR="00EA428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2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4</w:t>
            </w:r>
          </w:p>
        </w:tc>
      </w:tr>
    </w:tbl>
    <w:p w14:paraId="52B0E065" w14:textId="77777777" w:rsidR="00AA301D" w:rsidRDefault="00AA301D" w:rsidP="00AA301D">
      <w:pPr>
        <w:tabs>
          <w:tab w:val="right" w:leader="dot" w:pos="9923"/>
        </w:tabs>
        <w:spacing w:after="240"/>
        <w:ind w:left="709"/>
        <w:rPr>
          <w:rFonts w:ascii="Arial" w:hAnsi="Arial" w:cs="Arial"/>
          <w:color w:val="44546A" w:themeColor="text2"/>
          <w:lang w:val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AA301D" w:rsidRPr="00714C75" w14:paraId="1D02C33F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496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.6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ECCA" w14:textId="77777777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Support in i</w:t>
            </w:r>
            <w:r w:rsidRPr="00EB0251"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mplementation of awareness raising campaigns and consultations about implementation of functional/social model in Georgia</w:t>
            </w:r>
          </w:p>
        </w:tc>
      </w:tr>
      <w:tr w:rsidR="00AA301D" w:rsidRPr="00714C75" w14:paraId="08700128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14C4" w14:textId="77777777" w:rsidR="00AA301D" w:rsidRPr="003563DC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649E" w14:textId="77777777" w:rsidR="00AA301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Raise awareness about difference</w:t>
            </w:r>
            <w:r w:rsidR="008B57CC"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between medical and social models of disability</w:t>
            </w:r>
          </w:p>
          <w:p w14:paraId="5F16CAD4" w14:textId="77777777" w:rsidR="00AA301D" w:rsidRPr="00944315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Reinforce the rights </w:t>
            </w:r>
            <w:r w:rsidRPr="003563DC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of PWD in social, professional and political life and </w:t>
            </w: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>assessment of inclusive policies for everyday life of PWD</w:t>
            </w:r>
          </w:p>
        </w:tc>
      </w:tr>
      <w:tr w:rsidR="00AA301D" w:rsidRPr="00714C75" w14:paraId="06BA98B1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2B6" w14:textId="77777777" w:rsidR="00AA301D" w:rsidRPr="00C74FED" w:rsidRDefault="00AA301D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8F63" w14:textId="77777777" w:rsidR="00AA301D" w:rsidRPr="00C74FED" w:rsidRDefault="00AA301D" w:rsidP="00B4204A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th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and Social Affairs – Social Affairs Department in charge of PWD ; Other public institutions; Local authorities; SCOs</w:t>
            </w:r>
          </w:p>
        </w:tc>
      </w:tr>
      <w:tr w:rsidR="00AA301D" w:rsidRPr="00714C75" w14:paraId="48228810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BF8" w14:textId="77777777" w:rsidR="00AA301D" w:rsidRPr="00BB7739" w:rsidRDefault="00AA301D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9F60" w14:textId="77777777" w:rsidR="00AA301D" w:rsidRPr="00BB7739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Together with the Ministry and CSOs, international and local expert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analyse of the existing awareness raising campaigns of the Ministry and CSOs and draft recommendations for future campaigns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aiming at reinforcing the visibility and rights of PWD</w:t>
            </w:r>
            <w:r w:rsidR="008B57CC">
              <w:rPr>
                <w:rFonts w:ascii="Arial" w:eastAsia="Times New Roman" w:hAnsi="Arial" w:cs="Arial"/>
                <w:color w:val="44546A" w:themeColor="text2"/>
                <w:lang w:val="en-GB"/>
              </w:rPr>
              <w:t>.</w:t>
            </w:r>
          </w:p>
          <w:p w14:paraId="618F0E40" w14:textId="77777777" w:rsidR="00AA301D" w:rsidRPr="00C74FED" w:rsidRDefault="00AA301D" w:rsidP="00B4204A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Three workshop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s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involving the Ministry, local authorities, CSOs, PWDs, </w:t>
            </w:r>
            <w:r w:rsidRPr="003B2E2F">
              <w:rPr>
                <w:rFonts w:ascii="Arial" w:eastAsia="Times New Roman" w:hAnsi="Arial" w:cs="Arial"/>
                <w:color w:val="44546A" w:themeColor="text2"/>
                <w:lang w:val="en-GB"/>
              </w:rPr>
              <w:t>employers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are organized in Tbilisi and in two regions to be selected.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</w:p>
        </w:tc>
      </w:tr>
      <w:tr w:rsidR="00AA301D" w:rsidRPr="00714C75" w14:paraId="556F8903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AAD58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F983" w14:textId="77777777" w:rsidR="00AA301D" w:rsidRDefault="00AA301D" w:rsidP="00AA30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Organisation of 3 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thematic </w:t>
            </w: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round tables i</w:t>
            </w: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nvolving different stakeholders</w:t>
            </w:r>
          </w:p>
          <w:p w14:paraId="4F38E9D6" w14:textId="77777777" w:rsidR="00AA301D" w:rsidRPr="00B92930" w:rsidRDefault="00AA301D" w:rsidP="00AA30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3B2E2F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Communication strategy </w:t>
            </w:r>
            <w:r w:rsidRPr="00AC4C62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about difference between medical and social models of disability</w:t>
            </w:r>
          </w:p>
        </w:tc>
      </w:tr>
      <w:tr w:rsidR="00AA301D" w:rsidRPr="004D2B0A" w14:paraId="6DBFD565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822DD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E4BE9" w14:textId="77777777" w:rsidR="00AA301D" w:rsidRPr="0049171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Team Leader: 15 WD</w:t>
            </w:r>
          </w:p>
          <w:p w14:paraId="0402D209" w14:textId="77777777" w:rsidR="005468CE" w:rsidRPr="00491711" w:rsidRDefault="005468CE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Senior International experts: 30 WD  </w:t>
            </w:r>
          </w:p>
          <w:p w14:paraId="7B405312" w14:textId="77777777" w:rsidR="00AA301D" w:rsidRPr="00EB0251" w:rsidRDefault="00AA301D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49171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lastRenderedPageBreak/>
              <w:t>Local experts: 60 WD</w:t>
            </w:r>
          </w:p>
        </w:tc>
      </w:tr>
      <w:tr w:rsidR="00AA301D" w:rsidRPr="00954675" w14:paraId="6BA20A62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6745" w14:textId="77777777" w:rsidR="00AA301D" w:rsidRPr="00B92930" w:rsidRDefault="00AA301D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lastRenderedPageBreak/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8AB57" w14:textId="2ED05E23" w:rsidR="00AA301D" w:rsidRPr="00EB0251" w:rsidRDefault="00491711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Months 4</w:t>
            </w:r>
            <w:r w:rsidR="00AA301D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-2</w:t>
            </w:r>
            <w:r w:rsidR="00EA428A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4</w:t>
            </w:r>
          </w:p>
        </w:tc>
      </w:tr>
    </w:tbl>
    <w:p w14:paraId="42755361" w14:textId="77777777" w:rsidR="00AA301D" w:rsidRDefault="00AA301D" w:rsidP="00AA301D">
      <w:pPr>
        <w:pStyle w:val="Heading2"/>
        <w:rPr>
          <w:rFonts w:ascii="Arial" w:hAnsi="Arial" w:cs="Arial"/>
          <w:b/>
          <w:color w:val="44546A" w:themeColor="text2"/>
          <w:lang w:val="en-GB"/>
        </w:rPr>
      </w:pPr>
    </w:p>
    <w:p w14:paraId="2A0C7ACB" w14:textId="77777777" w:rsidR="000B4F1E" w:rsidRDefault="000B4F1E"/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7640"/>
      </w:tblGrid>
      <w:tr w:rsidR="00601CDF" w:rsidRPr="00714C75" w14:paraId="68FFA99A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210" w14:textId="5A7AAB02" w:rsidR="00601CDF" w:rsidRPr="00C74FED" w:rsidRDefault="00601CDF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Activity 1.1</w:t>
            </w:r>
            <w:r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  <w:t>.7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36BD" w14:textId="344D500D" w:rsidR="00601CDF" w:rsidRPr="00C74FED" w:rsidRDefault="00601CDF" w:rsidP="00B4204A">
            <w:pPr>
              <w:spacing w:after="120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44546A" w:themeColor="text2"/>
                <w:lang w:val="en-GB"/>
              </w:rPr>
              <w:t>Study visit</w:t>
            </w:r>
          </w:p>
        </w:tc>
      </w:tr>
      <w:tr w:rsidR="00601CDF" w:rsidRPr="00714C75" w14:paraId="75D0CE35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7AF2" w14:textId="77777777" w:rsidR="00601CDF" w:rsidRPr="003563DC" w:rsidRDefault="00601CDF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b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Objective: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A715" w14:textId="085A4D18" w:rsidR="00601CDF" w:rsidRPr="00944315" w:rsidRDefault="00765A02" w:rsidP="00765A02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Study international experience </w:t>
            </w:r>
            <w:r w:rsidR="00CA3E4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in </w:t>
            </w:r>
            <w:r w:rsidR="00CA3E42" w:rsidRPr="00CA3E42">
              <w:rPr>
                <w:rFonts w:ascii="Arial" w:eastAsia="Times New Roman" w:hAnsi="Arial" w:cs="Arial"/>
                <w:color w:val="44546A" w:themeColor="text2"/>
                <w:lang w:val="en-GB"/>
              </w:rPr>
              <w:t>implementation of functional/social model</w:t>
            </w:r>
          </w:p>
        </w:tc>
      </w:tr>
      <w:tr w:rsidR="00601CDF" w:rsidRPr="00714C75" w14:paraId="6E8AA088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193" w14:textId="77777777" w:rsidR="00601CDF" w:rsidRPr="00C74FED" w:rsidRDefault="00601CDF" w:rsidP="00B4204A">
            <w:pPr>
              <w:spacing w:before="60"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C74FED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Target administration: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4B03" w14:textId="689BAE5E" w:rsidR="00601CDF" w:rsidRPr="00C74FED" w:rsidRDefault="00601CDF" w:rsidP="00765A02">
            <w:pPr>
              <w:spacing w:after="120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Ministry of IDPs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from the Occupied Territories, Labour, Hea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>l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th</w:t>
            </w: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and Social Affairs – Social Affairs Department in charge of PWD ; Local authorities</w:t>
            </w:r>
            <w:r w:rsidR="00765A02"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 of </w:t>
            </w:r>
            <w:r w:rsidR="00765A02" w:rsidRPr="00765A02">
              <w:rPr>
                <w:rFonts w:ascii="Arial" w:eastAsia="Times New Roman" w:hAnsi="Arial" w:cs="Arial"/>
                <w:color w:val="44546A" w:themeColor="text2"/>
                <w:lang w:val="en-GB"/>
              </w:rPr>
              <w:t>Ajara AR and Samtskhe Javakheti region</w:t>
            </w:r>
            <w:r w:rsidRPr="00BB7739">
              <w:rPr>
                <w:rFonts w:ascii="Arial" w:eastAsia="Times New Roman" w:hAnsi="Arial" w:cs="Arial"/>
                <w:color w:val="44546A" w:themeColor="text2"/>
                <w:lang w:val="en-GB"/>
              </w:rPr>
              <w:t>;</w:t>
            </w:r>
          </w:p>
        </w:tc>
      </w:tr>
      <w:tr w:rsidR="00601CDF" w:rsidRPr="00714C75" w14:paraId="6F8B125D" w14:textId="77777777" w:rsidTr="00B4204A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791" w14:textId="77777777" w:rsidR="00601CDF" w:rsidRPr="00BB7739" w:rsidRDefault="00601CDF" w:rsidP="00B4204A">
            <w:pPr>
              <w:widowControl w:val="0"/>
              <w:suppressAutoHyphens/>
              <w:spacing w:after="120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3B2E2F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Description: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EEE1" w14:textId="07E138B8" w:rsidR="00601CDF" w:rsidRPr="00C74FED" w:rsidRDefault="005E5F73" w:rsidP="005E5F73">
            <w:pPr>
              <w:spacing w:line="276" w:lineRule="auto"/>
              <w:jc w:val="both"/>
              <w:rPr>
                <w:rFonts w:ascii="Arial" w:eastAsia="Times New Roman" w:hAnsi="Arial" w:cs="Arial"/>
                <w:color w:val="44546A" w:themeColor="text2"/>
                <w:lang w:val="en-GB"/>
              </w:rPr>
            </w:pPr>
            <w:r>
              <w:rPr>
                <w:rFonts w:ascii="Arial" w:eastAsia="Times New Roman" w:hAnsi="Arial" w:cs="Arial"/>
                <w:color w:val="44546A" w:themeColor="text2"/>
                <w:lang w:val="en-GB"/>
              </w:rPr>
              <w:t xml:space="preserve">One study visit will be organises in order to analyse an international experience in </w:t>
            </w:r>
            <w:r w:rsidRPr="00CA3E42">
              <w:rPr>
                <w:rFonts w:ascii="Arial" w:eastAsia="Times New Roman" w:hAnsi="Arial" w:cs="Arial"/>
                <w:color w:val="44546A" w:themeColor="text2"/>
                <w:lang w:val="en-GB"/>
              </w:rPr>
              <w:t>implementation of functional/social model</w:t>
            </w:r>
          </w:p>
        </w:tc>
      </w:tr>
      <w:tr w:rsidR="00601CDF" w:rsidRPr="00714C75" w14:paraId="54680371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C77D1" w14:textId="77777777" w:rsidR="00601CDF" w:rsidRPr="00B92930" w:rsidRDefault="00601CDF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 w:rsidRPr="00B92930"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Deliverable(s):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D547C" w14:textId="31B7D44C" w:rsidR="005E5F73" w:rsidRPr="00B92930" w:rsidRDefault="00601CDF" w:rsidP="005E5F7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EB0251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Organisation of </w:t>
            </w:r>
            <w:r w:rsid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study visit for 6 officials to France </w:t>
            </w:r>
          </w:p>
          <w:p w14:paraId="2BBEDE6F" w14:textId="565FAA4B" w:rsidR="00601CDF" w:rsidRPr="00B92930" w:rsidRDefault="005E5F73" w:rsidP="005E5F7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Report of study visit</w:t>
            </w:r>
          </w:p>
        </w:tc>
      </w:tr>
      <w:tr w:rsidR="00601CDF" w:rsidRPr="004D2B0A" w14:paraId="699F463F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8EBF4" w14:textId="77777777" w:rsidR="00601CDF" w:rsidRPr="00B92930" w:rsidRDefault="00601CDF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Input: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0CAAE" w14:textId="6D22003A" w:rsidR="00601CDF" w:rsidRPr="005E5F73" w:rsidRDefault="00601CDF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Team Leader: 1</w:t>
            </w:r>
            <w:r w:rsidR="00CA3E42"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0</w:t>
            </w:r>
            <w:r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 WD</w:t>
            </w:r>
          </w:p>
          <w:p w14:paraId="2F4C434A" w14:textId="746676CC" w:rsidR="00601CDF" w:rsidRPr="005E5F73" w:rsidRDefault="00CA3E42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Senior International experts: 1</w:t>
            </w:r>
            <w:r w:rsidR="00601CDF"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 xml:space="preserve">0 WD  </w:t>
            </w:r>
          </w:p>
          <w:p w14:paraId="1BBE2BB4" w14:textId="7C8BD7F4" w:rsidR="00601CDF" w:rsidRPr="00EB0251" w:rsidRDefault="005E5F73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 w:rsidRPr="005E5F73"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6 officials during 6 days to France</w:t>
            </w:r>
            <w:bookmarkStart w:id="31" w:name="_GoBack"/>
            <w:bookmarkEnd w:id="31"/>
          </w:p>
        </w:tc>
      </w:tr>
      <w:tr w:rsidR="00601CDF" w:rsidRPr="00954675" w14:paraId="522DA7BA" w14:textId="77777777" w:rsidTr="00B4204A">
        <w:trPr>
          <w:trHeight w:val="7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6BF06" w14:textId="77777777" w:rsidR="00601CDF" w:rsidRPr="00B92930" w:rsidRDefault="00601CDF" w:rsidP="00B4204A">
            <w:pPr>
              <w:spacing w:after="120"/>
              <w:ind w:left="11"/>
              <w:jc w:val="both"/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</w:pPr>
            <w:r>
              <w:rPr>
                <w:rFonts w:ascii="Arial" w:eastAsia="Times New Roman" w:hAnsi="Arial" w:cs="Arial"/>
                <w:i/>
                <w:color w:val="44546A" w:themeColor="text2"/>
                <w:lang w:val="en-GB" w:eastAsia="ar-SA"/>
              </w:rPr>
              <w:t>Timing: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AFE62" w14:textId="49AA9CE8" w:rsidR="00601CDF" w:rsidRPr="00EB0251" w:rsidRDefault="00601CDF" w:rsidP="00B4204A">
            <w:pPr>
              <w:contextualSpacing/>
              <w:jc w:val="both"/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</w:pPr>
            <w:r>
              <w:rPr>
                <w:rFonts w:ascii="Arial" w:eastAsia="Times New Roman" w:hAnsi="Arial" w:cs="Arial"/>
                <w:bCs/>
                <w:color w:val="44546A" w:themeColor="text2"/>
                <w:lang w:val="en-GB" w:eastAsia="en-US"/>
              </w:rPr>
              <w:t>Months 12</w:t>
            </w:r>
          </w:p>
        </w:tc>
      </w:tr>
    </w:tbl>
    <w:p w14:paraId="422F164A" w14:textId="77777777" w:rsidR="00601CDF" w:rsidRDefault="00601CDF"/>
    <w:sectPr w:rsidR="00601C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Nino Odisharia" w:date="2019-03-13T10:36:00Z" w:initials="NO">
    <w:p w14:paraId="05726EFC" w14:textId="3E353842" w:rsidR="00120BE2" w:rsidRDefault="00120BE2">
      <w:pPr>
        <w:pStyle w:val="CommentText"/>
      </w:pPr>
      <w:r>
        <w:rPr>
          <w:rStyle w:val="CommentReference"/>
        </w:rPr>
        <w:annotationRef/>
      </w:r>
      <w:r>
        <w:t xml:space="preserve">We will use the same assument methodology </w:t>
      </w:r>
    </w:p>
  </w:comment>
  <w:comment w:id="3" w:author="Nino Odisharia" w:date="2019-03-13T10:37:00Z" w:initials="NO">
    <w:p w14:paraId="229D25C1" w14:textId="1B13BF32" w:rsidR="00120BE2" w:rsidRDefault="00120BE2">
      <w:pPr>
        <w:pStyle w:val="CommentText"/>
      </w:pPr>
      <w:r>
        <w:rPr>
          <w:rStyle w:val="CommentReference"/>
        </w:rPr>
        <w:annotationRef/>
      </w:r>
      <w:r w:rsidR="00946B5F">
        <w:t>why do we need Geostat for this ?</w:t>
      </w:r>
      <w:r>
        <w:t xml:space="preserve"> </w:t>
      </w:r>
    </w:p>
  </w:comment>
  <w:comment w:id="4" w:author="Nino Odisharia" w:date="2019-03-15T14:46:00Z" w:initials="NO">
    <w:p w14:paraId="112B5647" w14:textId="4C6E2B29" w:rsidR="00946B5F" w:rsidRDefault="00946B5F">
      <w:pPr>
        <w:pStyle w:val="CommentText"/>
      </w:pPr>
      <w:r>
        <w:rPr>
          <w:rStyle w:val="CommentReference"/>
        </w:rPr>
        <w:annotationRef/>
      </w:r>
      <w:r>
        <w:t>it was tranlsated, WHODAS2.0 was not adapted</w:t>
      </w:r>
    </w:p>
  </w:comment>
  <w:comment w:id="5" w:author="Nino Odisharia" w:date="2019-03-15T14:46:00Z" w:initials="NO">
    <w:p w14:paraId="6F391FA8" w14:textId="6B0CCF88" w:rsidR="00946B5F" w:rsidRDefault="00946B5F">
      <w:pPr>
        <w:pStyle w:val="CommentText"/>
      </w:pPr>
      <w:r>
        <w:rPr>
          <w:rStyle w:val="CommentReference"/>
        </w:rPr>
        <w:annotationRef/>
      </w:r>
      <w:r>
        <w:t>based on the WHO’s Model Disability Survey (MDS)</w:t>
      </w:r>
    </w:p>
  </w:comment>
  <w:comment w:id="6" w:author="Nino Odisharia" w:date="2019-03-13T10:38:00Z" w:initials="NO">
    <w:p w14:paraId="056DD18E" w14:textId="3E7B59DD" w:rsidR="00120BE2" w:rsidRDefault="00120BE2">
      <w:pPr>
        <w:pStyle w:val="CommentText"/>
      </w:pPr>
      <w:r>
        <w:rPr>
          <w:rStyle w:val="CommentReference"/>
        </w:rPr>
        <w:annotationRef/>
      </w:r>
      <w:r>
        <w:t>Unicef r</w:t>
      </w:r>
      <w:r w:rsidR="00946B5F">
        <w:t>ecruited and trained specialists</w:t>
      </w:r>
    </w:p>
  </w:comment>
  <w:comment w:id="7" w:author="Nino Odisharia" w:date="2019-03-13T10:39:00Z" w:initials="NO">
    <w:p w14:paraId="264A4F29" w14:textId="531390B4" w:rsidR="00120BE2" w:rsidRDefault="00120BE2">
      <w:pPr>
        <w:pStyle w:val="CommentText"/>
      </w:pPr>
      <w:r>
        <w:rPr>
          <w:rStyle w:val="CommentReference"/>
        </w:rPr>
        <w:annotationRef/>
      </w:r>
      <w:r>
        <w:t>Can you elaborate ?</w:t>
      </w:r>
      <w:r w:rsidR="00946B5F">
        <w:t xml:space="preserve"> we’ve developed a special « profile » for each beneficiary and we will do the same for children</w:t>
      </w:r>
    </w:p>
  </w:comment>
  <w:comment w:id="14" w:author="Nino Odisharia" w:date="2019-03-15T14:52:00Z" w:initials="NO">
    <w:p w14:paraId="16EE8DD6" w14:textId="365E283E" w:rsidR="00946B5F" w:rsidRDefault="00946B5F">
      <w:pPr>
        <w:pStyle w:val="CommentText"/>
      </w:pPr>
      <w:r>
        <w:rPr>
          <w:rStyle w:val="CommentReference"/>
        </w:rPr>
        <w:annotationRef/>
      </w:r>
      <w:r>
        <w:t xml:space="preserve">You had one very good questions and i think that part is mssing here : conecting social assesmnet with medical condition. I think we should inlcude this in the project. We’re starting work on that with UNICEF and your invilvment will be very important. </w:t>
      </w:r>
    </w:p>
  </w:comment>
  <w:comment w:id="15" w:author="Nino Odisharia" w:date="2019-03-15T14:54:00Z" w:initials="NO">
    <w:p w14:paraId="188C3EFD" w14:textId="724851F8" w:rsidR="00946B5F" w:rsidRDefault="00946B5F">
      <w:pPr>
        <w:pStyle w:val="CommentText"/>
      </w:pPr>
      <w:r>
        <w:rPr>
          <w:rStyle w:val="CommentReference"/>
        </w:rPr>
        <w:annotationRef/>
      </w:r>
      <w:r>
        <w:t>This part is very important, but this is not a primary goal of the reform, therefore i</w:t>
      </w:r>
      <w:r w:rsidR="00794F95">
        <w:t xml:space="preserve"> do belive we should do this activity but be carefull about not raising expectations of the public. Therefore this part should be planned in a meeting, so our activities would be clear.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726EFC" w15:done="0"/>
  <w15:commentEx w15:paraId="229D25C1" w15:done="0"/>
  <w15:commentEx w15:paraId="112B5647" w15:done="0"/>
  <w15:commentEx w15:paraId="6F391FA8" w15:done="0"/>
  <w15:commentEx w15:paraId="056DD18E" w15:done="0"/>
  <w15:commentEx w15:paraId="264A4F29" w15:done="0"/>
  <w15:commentEx w15:paraId="16EE8DD6" w15:done="0"/>
  <w15:commentEx w15:paraId="188C3EF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19C0" w14:textId="77777777" w:rsidR="004C24BB" w:rsidRDefault="004C24BB" w:rsidP="00687938">
      <w:pPr>
        <w:spacing w:after="0"/>
      </w:pPr>
      <w:r>
        <w:separator/>
      </w:r>
    </w:p>
  </w:endnote>
  <w:endnote w:type="continuationSeparator" w:id="0">
    <w:p w14:paraId="37DE0C54" w14:textId="77777777" w:rsidR="004C24BB" w:rsidRDefault="004C24BB" w:rsidP="006879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575383"/>
      <w:docPartObj>
        <w:docPartGallery w:val="Page Numbers (Bottom of Page)"/>
        <w:docPartUnique/>
      </w:docPartObj>
    </w:sdtPr>
    <w:sdtEndPr/>
    <w:sdtContent>
      <w:p w14:paraId="586AE2B2" w14:textId="6D11D7E7" w:rsidR="00687938" w:rsidRDefault="006879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F95">
          <w:rPr>
            <w:noProof/>
          </w:rPr>
          <w:t>1</w:t>
        </w:r>
        <w:r>
          <w:fldChar w:fldCharType="end"/>
        </w:r>
      </w:p>
    </w:sdtContent>
  </w:sdt>
  <w:p w14:paraId="4ECF060B" w14:textId="77777777" w:rsidR="00687938" w:rsidRDefault="00687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EF80A" w14:textId="77777777" w:rsidR="004C24BB" w:rsidRDefault="004C24BB" w:rsidP="00687938">
      <w:pPr>
        <w:spacing w:after="0"/>
      </w:pPr>
      <w:r>
        <w:separator/>
      </w:r>
    </w:p>
  </w:footnote>
  <w:footnote w:type="continuationSeparator" w:id="0">
    <w:p w14:paraId="4D02C168" w14:textId="77777777" w:rsidR="004C24BB" w:rsidRDefault="004C24BB" w:rsidP="006879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7EB"/>
    <w:multiLevelType w:val="hybridMultilevel"/>
    <w:tmpl w:val="AADA04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4239"/>
    <w:multiLevelType w:val="hybridMultilevel"/>
    <w:tmpl w:val="82F68B20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9D3826"/>
    <w:multiLevelType w:val="hybridMultilevel"/>
    <w:tmpl w:val="C6C86FEC"/>
    <w:lvl w:ilvl="0" w:tplc="AE1855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1D"/>
    <w:rsid w:val="00021548"/>
    <w:rsid w:val="000B4F1E"/>
    <w:rsid w:val="000D6EF9"/>
    <w:rsid w:val="00106061"/>
    <w:rsid w:val="0011219C"/>
    <w:rsid w:val="00120BE2"/>
    <w:rsid w:val="0012249B"/>
    <w:rsid w:val="00126534"/>
    <w:rsid w:val="0013534B"/>
    <w:rsid w:val="00136732"/>
    <w:rsid w:val="0017132E"/>
    <w:rsid w:val="001A2590"/>
    <w:rsid w:val="001B69E9"/>
    <w:rsid w:val="001E0F8A"/>
    <w:rsid w:val="00213AF2"/>
    <w:rsid w:val="0023075F"/>
    <w:rsid w:val="00257209"/>
    <w:rsid w:val="002D6B13"/>
    <w:rsid w:val="002E5B99"/>
    <w:rsid w:val="002F5FF9"/>
    <w:rsid w:val="00305D25"/>
    <w:rsid w:val="00311691"/>
    <w:rsid w:val="00313146"/>
    <w:rsid w:val="003271F3"/>
    <w:rsid w:val="00373F07"/>
    <w:rsid w:val="003D46D6"/>
    <w:rsid w:val="003F0E0B"/>
    <w:rsid w:val="00443DF1"/>
    <w:rsid w:val="00491711"/>
    <w:rsid w:val="0049540A"/>
    <w:rsid w:val="004C24BB"/>
    <w:rsid w:val="004C6337"/>
    <w:rsid w:val="00541731"/>
    <w:rsid w:val="00544593"/>
    <w:rsid w:val="005468CE"/>
    <w:rsid w:val="0055246B"/>
    <w:rsid w:val="00552C26"/>
    <w:rsid w:val="00582EC2"/>
    <w:rsid w:val="005D2F3A"/>
    <w:rsid w:val="005E5F73"/>
    <w:rsid w:val="00601CDF"/>
    <w:rsid w:val="00626856"/>
    <w:rsid w:val="00687938"/>
    <w:rsid w:val="0069341D"/>
    <w:rsid w:val="006B594F"/>
    <w:rsid w:val="006C15DE"/>
    <w:rsid w:val="007113F9"/>
    <w:rsid w:val="00714C75"/>
    <w:rsid w:val="00745E23"/>
    <w:rsid w:val="00765A02"/>
    <w:rsid w:val="0077752A"/>
    <w:rsid w:val="00794F95"/>
    <w:rsid w:val="007B3F40"/>
    <w:rsid w:val="007C5245"/>
    <w:rsid w:val="008105A3"/>
    <w:rsid w:val="00814F94"/>
    <w:rsid w:val="00820B28"/>
    <w:rsid w:val="008B57CC"/>
    <w:rsid w:val="008B67A3"/>
    <w:rsid w:val="008C10AF"/>
    <w:rsid w:val="008D51E4"/>
    <w:rsid w:val="008E16A9"/>
    <w:rsid w:val="008F609F"/>
    <w:rsid w:val="00946B5F"/>
    <w:rsid w:val="0096189F"/>
    <w:rsid w:val="009B360E"/>
    <w:rsid w:val="00A27309"/>
    <w:rsid w:val="00A54440"/>
    <w:rsid w:val="00A64215"/>
    <w:rsid w:val="00A81481"/>
    <w:rsid w:val="00AA301D"/>
    <w:rsid w:val="00AC6072"/>
    <w:rsid w:val="00B15C34"/>
    <w:rsid w:val="00B26936"/>
    <w:rsid w:val="00BD3CE7"/>
    <w:rsid w:val="00BF6877"/>
    <w:rsid w:val="00C219E9"/>
    <w:rsid w:val="00C240D1"/>
    <w:rsid w:val="00C24FD2"/>
    <w:rsid w:val="00C524DE"/>
    <w:rsid w:val="00C85BD6"/>
    <w:rsid w:val="00CA14AF"/>
    <w:rsid w:val="00CA3E42"/>
    <w:rsid w:val="00CD74E6"/>
    <w:rsid w:val="00CF6C75"/>
    <w:rsid w:val="00D14313"/>
    <w:rsid w:val="00D50466"/>
    <w:rsid w:val="00D74C8B"/>
    <w:rsid w:val="00D8255B"/>
    <w:rsid w:val="00D968D3"/>
    <w:rsid w:val="00DD0B46"/>
    <w:rsid w:val="00DE616E"/>
    <w:rsid w:val="00E02C65"/>
    <w:rsid w:val="00E933E3"/>
    <w:rsid w:val="00EA428A"/>
    <w:rsid w:val="00F91449"/>
    <w:rsid w:val="00FA7697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289B"/>
  <w15:chartTrackingRefBased/>
  <w15:docId w15:val="{11DC7E8A-FD79-4BA7-AC9D-1305AAB0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01D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0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0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,Bullet paras"/>
    <w:basedOn w:val="Normal"/>
    <w:link w:val="ListParagraphChar"/>
    <w:uiPriority w:val="34"/>
    <w:qFormat/>
    <w:rsid w:val="00AA301D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,L Char"/>
    <w:basedOn w:val="DefaultParagraphFont"/>
    <w:link w:val="ListParagraph"/>
    <w:uiPriority w:val="34"/>
    <w:qFormat/>
    <w:rsid w:val="00AA301D"/>
    <w:rPr>
      <w:rFonts w:eastAsiaTheme="minorEastAsia"/>
      <w:sz w:val="24"/>
      <w:szCs w:val="24"/>
      <w:lang w:eastAsia="ja-JP"/>
    </w:rPr>
  </w:style>
  <w:style w:type="paragraph" w:customStyle="1" w:styleId="EXP-Contenu">
    <w:name w:val="EXP - Contenu"/>
    <w:basedOn w:val="Normal"/>
    <w:link w:val="EXP-ContenuCar"/>
    <w:qFormat/>
    <w:rsid w:val="00AA301D"/>
    <w:pPr>
      <w:tabs>
        <w:tab w:val="right" w:leader="dot" w:pos="9923"/>
      </w:tabs>
      <w:spacing w:after="240"/>
      <w:ind w:left="709"/>
    </w:pPr>
    <w:rPr>
      <w:rFonts w:ascii="Arial" w:hAnsi="Arial" w:cs="Arial"/>
      <w:sz w:val="22"/>
      <w:szCs w:val="22"/>
    </w:rPr>
  </w:style>
  <w:style w:type="character" w:customStyle="1" w:styleId="EXP-ContenuCar">
    <w:name w:val="EXP - Contenu Car"/>
    <w:basedOn w:val="DefaultParagraphFont"/>
    <w:link w:val="EXP-Contenu"/>
    <w:rsid w:val="00AA301D"/>
    <w:rPr>
      <w:rFonts w:ascii="Arial" w:eastAsiaTheme="minorEastAsia" w:hAnsi="Arial" w:cs="Arial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0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01D"/>
    <w:rPr>
      <w:rFonts w:ascii="Segoe UI" w:eastAsiaTheme="minorEastAsia" w:hAnsi="Segoe UI" w:cs="Segoe UI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52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4DE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4DE"/>
    <w:rPr>
      <w:rFonts w:eastAsiaTheme="minorEastAsia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8793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7938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8793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7938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2083</Words>
  <Characters>11877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Expertise France</Company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Andréï TRETYAK</dc:creator>
  <cp:keywords/>
  <dc:description/>
  <cp:lastModifiedBy>Nino Odisharia</cp:lastModifiedBy>
  <cp:revision>2</cp:revision>
  <cp:lastPrinted>2019-03-12T14:04:00Z</cp:lastPrinted>
  <dcterms:created xsi:type="dcterms:W3CDTF">2019-03-15T11:04:00Z</dcterms:created>
  <dcterms:modified xsi:type="dcterms:W3CDTF">2019-03-15T11:04:00Z</dcterms:modified>
</cp:coreProperties>
</file>